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BC0C7" w14:textId="7F420199" w:rsidR="00567B0A" w:rsidRPr="00567B0A" w:rsidRDefault="00567B0A" w:rsidP="00331DCD">
      <w:pPr>
        <w:shd w:val="clear" w:color="auto" w:fill="FFFFFF"/>
        <w:spacing w:after="0" w:line="240" w:lineRule="auto"/>
        <w:jc w:val="center"/>
        <w:rPr>
          <w:rFonts w:ascii="Times New Roman" w:eastAsia="Times New Roman" w:hAnsi="Times New Roman" w:cs="Times New Roman"/>
          <w:sz w:val="24"/>
          <w:szCs w:val="24"/>
          <w:lang w:eastAsia="en-GB"/>
        </w:rPr>
      </w:pPr>
      <w:bookmarkStart w:id="0" w:name="_GoBack"/>
      <w:bookmarkEnd w:id="0"/>
      <w:r w:rsidRPr="00567B0A">
        <w:rPr>
          <w:rFonts w:ascii="Arial" w:eastAsia="Times New Roman" w:hAnsi="Arial" w:cs="Arial"/>
          <w:b/>
          <w:bCs/>
          <w:color w:val="A9DCD9"/>
          <w:sz w:val="24"/>
          <w:szCs w:val="24"/>
          <w:u w:val="single"/>
          <w:lang w:eastAsia="en-GB"/>
        </w:rPr>
        <w:t>Constitution Amendments: Proposal</w:t>
      </w:r>
      <w:r>
        <w:rPr>
          <w:rFonts w:ascii="Arial" w:eastAsia="Times New Roman" w:hAnsi="Arial" w:cs="Arial"/>
          <w:b/>
          <w:bCs/>
          <w:color w:val="A9DCD9"/>
          <w:sz w:val="24"/>
          <w:szCs w:val="24"/>
          <w:u w:val="single"/>
          <w:lang w:eastAsia="en-GB"/>
        </w:rPr>
        <w:t xml:space="preserve"> (February 2025)</w:t>
      </w:r>
    </w:p>
    <w:p w14:paraId="637F5773" w14:textId="77777777" w:rsidR="00567B0A" w:rsidRPr="00567B0A" w:rsidRDefault="00567B0A" w:rsidP="00567B0A">
      <w:pPr>
        <w:spacing w:after="0" w:line="240" w:lineRule="auto"/>
        <w:jc w:val="both"/>
        <w:rPr>
          <w:rFonts w:ascii="Times New Roman" w:eastAsia="Times New Roman" w:hAnsi="Times New Roman" w:cs="Times New Roman"/>
          <w:sz w:val="24"/>
          <w:szCs w:val="24"/>
          <w:lang w:eastAsia="en-GB"/>
        </w:rPr>
      </w:pPr>
    </w:p>
    <w:p w14:paraId="274AC9B8" w14:textId="5C53A178" w:rsidR="00567B0A" w:rsidRPr="00567B0A" w:rsidRDefault="00567B0A" w:rsidP="00567B0A">
      <w:pPr>
        <w:spacing w:after="0" w:line="240" w:lineRule="auto"/>
        <w:jc w:val="both"/>
        <w:rPr>
          <w:rFonts w:ascii="Times New Roman" w:eastAsia="Times New Roman" w:hAnsi="Times New Roman" w:cs="Times New Roman"/>
          <w:sz w:val="24"/>
          <w:szCs w:val="24"/>
          <w:lang w:eastAsia="en-GB"/>
        </w:rPr>
      </w:pPr>
      <w:r w:rsidRPr="00567B0A">
        <w:rPr>
          <w:rFonts w:ascii="Arial" w:eastAsia="Times New Roman" w:hAnsi="Arial" w:cs="Arial"/>
          <w:color w:val="000000"/>
          <w:shd w:val="clear" w:color="auto" w:fill="FFFFFF"/>
          <w:lang w:eastAsia="en-GB"/>
        </w:rPr>
        <w:t>The HRLA Constitution makes provision for a Young Lawyers Committee (YLC). On 9 July 2024, the YLC Chair informed the HRLA’s Executive Committee that the YLC had voted in favour of changing its name from Young Lawyers Committee (YLC) to Junior Lawyers Committee (JLC). The Executive Committee subsequently approved this change. The Executive Committee has therefore directed that a resolution to replace references to “Young Lawyers Committee (YLC)” in the HRLA’s Constitution with “Junior Lawyers Committee (JLC)” and “YLC” with “JLC” be put to the HRLA’s membership at the 2025 Annual General Meeting. </w:t>
      </w:r>
      <w:r>
        <w:rPr>
          <w:rFonts w:ascii="Arial" w:eastAsia="Times New Roman" w:hAnsi="Arial" w:cs="Arial"/>
          <w:color w:val="000000"/>
          <w:shd w:val="clear" w:color="auto" w:fill="FFFFFF"/>
          <w:lang w:eastAsia="en-GB"/>
        </w:rPr>
        <w:t xml:space="preserve">The proposed amendments to the HRLA Constitution are shown </w:t>
      </w:r>
      <w:r w:rsidR="005C58FD">
        <w:rPr>
          <w:rFonts w:ascii="Arial" w:eastAsia="Times New Roman" w:hAnsi="Arial" w:cs="Arial"/>
          <w:color w:val="000000"/>
          <w:shd w:val="clear" w:color="auto" w:fill="FFFFFF"/>
          <w:lang w:eastAsia="en-GB"/>
        </w:rPr>
        <w:t xml:space="preserve">in tracked changes </w:t>
      </w:r>
      <w:r>
        <w:rPr>
          <w:rFonts w:ascii="Arial" w:eastAsia="Times New Roman" w:hAnsi="Arial" w:cs="Arial"/>
          <w:color w:val="000000"/>
          <w:shd w:val="clear" w:color="auto" w:fill="FFFFFF"/>
          <w:lang w:eastAsia="en-GB"/>
        </w:rPr>
        <w:t xml:space="preserve">below. </w:t>
      </w:r>
    </w:p>
    <w:p w14:paraId="399FFA5A" w14:textId="77777777" w:rsidR="00567B0A" w:rsidRDefault="00567B0A" w:rsidP="00532167">
      <w:pPr>
        <w:shd w:val="clear" w:color="auto" w:fill="FFFFFF"/>
        <w:spacing w:after="240" w:line="360" w:lineRule="auto"/>
        <w:jc w:val="both"/>
        <w:textAlignment w:val="baseline"/>
        <w:rPr>
          <w:rFonts w:ascii="Open Sans" w:eastAsia="Times New Roman" w:hAnsi="Open Sans" w:cs="Open Sans"/>
          <w:b/>
          <w:bCs/>
          <w:color w:val="666666"/>
          <w:sz w:val="21"/>
          <w:szCs w:val="21"/>
          <w:bdr w:val="none" w:sz="0" w:space="0" w:color="auto" w:frame="1"/>
          <w:lang w:eastAsia="en-GB"/>
        </w:rPr>
      </w:pPr>
    </w:p>
    <w:p w14:paraId="2D478BD3" w14:textId="6032D472" w:rsidR="00567B0A" w:rsidRPr="00567B0A" w:rsidRDefault="00567B0A" w:rsidP="00532167">
      <w:pPr>
        <w:shd w:val="clear" w:color="auto" w:fill="FFFFFF"/>
        <w:spacing w:after="240" w:line="360" w:lineRule="auto"/>
        <w:jc w:val="both"/>
        <w:textAlignment w:val="baseline"/>
        <w:rPr>
          <w:rFonts w:ascii="Open Sans" w:eastAsia="Times New Roman" w:hAnsi="Open Sans" w:cs="Open Sans"/>
          <w:b/>
          <w:bCs/>
          <w:color w:val="666666"/>
          <w:sz w:val="21"/>
          <w:szCs w:val="21"/>
          <w:u w:val="single"/>
          <w:bdr w:val="none" w:sz="0" w:space="0" w:color="auto" w:frame="1"/>
          <w:lang w:eastAsia="en-GB"/>
        </w:rPr>
      </w:pPr>
      <w:r w:rsidRPr="00567B0A">
        <w:rPr>
          <w:rFonts w:ascii="Open Sans" w:eastAsia="Times New Roman" w:hAnsi="Open Sans" w:cs="Open Sans"/>
          <w:b/>
          <w:bCs/>
          <w:color w:val="666666"/>
          <w:sz w:val="21"/>
          <w:szCs w:val="21"/>
          <w:u w:val="single"/>
          <w:bdr w:val="none" w:sz="0" w:space="0" w:color="auto" w:frame="1"/>
          <w:lang w:eastAsia="en-GB"/>
        </w:rPr>
        <w:t xml:space="preserve">HRLA Constitution </w:t>
      </w:r>
    </w:p>
    <w:p w14:paraId="010804A0" w14:textId="4304E164" w:rsidR="008967BF" w:rsidRPr="008967BF" w:rsidRDefault="008967BF" w:rsidP="00532167">
      <w:pPr>
        <w:shd w:val="clear" w:color="auto" w:fill="FFFFFF"/>
        <w:spacing w:after="240" w:line="360" w:lineRule="auto"/>
        <w:jc w:val="both"/>
        <w:textAlignment w:val="baseline"/>
        <w:rPr>
          <w:rFonts w:ascii="Open Sans" w:eastAsia="Times New Roman" w:hAnsi="Open Sans" w:cs="Open Sans"/>
          <w:color w:val="666666"/>
          <w:sz w:val="21"/>
          <w:szCs w:val="21"/>
          <w:lang w:eastAsia="en-GB"/>
        </w:rPr>
      </w:pPr>
      <w:r w:rsidRPr="008967BF">
        <w:rPr>
          <w:rFonts w:ascii="Open Sans" w:eastAsia="Times New Roman" w:hAnsi="Open Sans" w:cs="Open Sans"/>
          <w:b/>
          <w:bCs/>
          <w:color w:val="666666"/>
          <w:sz w:val="21"/>
          <w:szCs w:val="21"/>
          <w:bdr w:val="none" w:sz="0" w:space="0" w:color="auto" w:frame="1"/>
          <w:lang w:eastAsia="en-GB"/>
        </w:rPr>
        <w:t>Name</w:t>
      </w:r>
    </w:p>
    <w:p w14:paraId="2BA62A12" w14:textId="77777777" w:rsidR="008967BF" w:rsidRDefault="008967BF" w:rsidP="00532167">
      <w:pPr>
        <w:numPr>
          <w:ilvl w:val="0"/>
          <w:numId w:val="1"/>
        </w:numPr>
        <w:spacing w:after="240" w:line="360" w:lineRule="auto"/>
        <w:ind w:left="0"/>
        <w:jc w:val="both"/>
        <w:textAlignment w:val="baseline"/>
        <w:rPr>
          <w:rFonts w:ascii="Open Sans" w:eastAsia="Times New Roman" w:hAnsi="Open Sans" w:cs="Open Sans"/>
          <w:color w:val="666666"/>
          <w:sz w:val="21"/>
          <w:szCs w:val="21"/>
          <w:lang w:eastAsia="en-GB"/>
        </w:rPr>
      </w:pPr>
      <w:r w:rsidRPr="008967BF">
        <w:rPr>
          <w:rFonts w:ascii="Open Sans" w:eastAsia="Times New Roman" w:hAnsi="Open Sans" w:cs="Open Sans"/>
          <w:color w:val="666666"/>
          <w:sz w:val="21"/>
          <w:szCs w:val="21"/>
          <w:lang w:eastAsia="en-GB"/>
        </w:rPr>
        <w:t>The Association shall be known as the Human Rights Lawyers Association.</w:t>
      </w:r>
    </w:p>
    <w:p w14:paraId="20A8B402" w14:textId="77777777" w:rsidR="008967BF" w:rsidRPr="008967BF" w:rsidRDefault="008967BF" w:rsidP="00532167">
      <w:pPr>
        <w:spacing w:after="240" w:line="360" w:lineRule="auto"/>
        <w:jc w:val="both"/>
        <w:textAlignment w:val="baseline"/>
        <w:rPr>
          <w:rFonts w:ascii="Open Sans" w:eastAsia="Times New Roman" w:hAnsi="Open Sans" w:cs="Open Sans"/>
          <w:color w:val="666666"/>
          <w:sz w:val="21"/>
          <w:szCs w:val="21"/>
          <w:lang w:eastAsia="en-GB"/>
        </w:rPr>
      </w:pPr>
    </w:p>
    <w:p w14:paraId="030E69F0" w14:textId="77777777" w:rsidR="008967BF" w:rsidRPr="008967BF" w:rsidRDefault="008967BF" w:rsidP="00532167">
      <w:pPr>
        <w:shd w:val="clear" w:color="auto" w:fill="FFFFFF"/>
        <w:spacing w:after="240" w:line="360" w:lineRule="auto"/>
        <w:jc w:val="both"/>
        <w:textAlignment w:val="baseline"/>
        <w:rPr>
          <w:rFonts w:ascii="Open Sans" w:eastAsia="Times New Roman" w:hAnsi="Open Sans" w:cs="Open Sans"/>
          <w:color w:val="666666"/>
          <w:sz w:val="21"/>
          <w:szCs w:val="21"/>
          <w:lang w:eastAsia="en-GB"/>
        </w:rPr>
      </w:pPr>
      <w:r w:rsidRPr="008967BF">
        <w:rPr>
          <w:rFonts w:ascii="Open Sans" w:eastAsia="Times New Roman" w:hAnsi="Open Sans" w:cs="Open Sans"/>
          <w:b/>
          <w:bCs/>
          <w:color w:val="666666"/>
          <w:sz w:val="21"/>
          <w:szCs w:val="21"/>
          <w:bdr w:val="none" w:sz="0" w:space="0" w:color="auto" w:frame="1"/>
          <w:lang w:eastAsia="en-GB"/>
        </w:rPr>
        <w:t>Objects</w:t>
      </w:r>
    </w:p>
    <w:p w14:paraId="55B60A09" w14:textId="77777777" w:rsidR="00532167" w:rsidRDefault="008967BF" w:rsidP="00532167">
      <w:pPr>
        <w:numPr>
          <w:ilvl w:val="0"/>
          <w:numId w:val="2"/>
        </w:numPr>
        <w:spacing w:after="240" w:line="360" w:lineRule="auto"/>
        <w:ind w:left="0"/>
        <w:jc w:val="both"/>
        <w:textAlignment w:val="baseline"/>
        <w:rPr>
          <w:rFonts w:ascii="Open Sans" w:eastAsia="Times New Roman" w:hAnsi="Open Sans" w:cs="Open Sans"/>
          <w:color w:val="666666"/>
          <w:sz w:val="21"/>
          <w:szCs w:val="21"/>
          <w:lang w:eastAsia="en-GB"/>
        </w:rPr>
      </w:pPr>
      <w:r w:rsidRPr="008967BF">
        <w:rPr>
          <w:rFonts w:ascii="Open Sans" w:eastAsia="Times New Roman" w:hAnsi="Open Sans" w:cs="Open Sans"/>
          <w:color w:val="666666"/>
          <w:sz w:val="21"/>
          <w:szCs w:val="21"/>
          <w:lang w:eastAsia="en-GB"/>
        </w:rPr>
        <w:t>The objects of the Association are:</w:t>
      </w:r>
    </w:p>
    <w:p w14:paraId="1EF60CB3" w14:textId="4DA4B191" w:rsidR="00532167" w:rsidRPr="00532167" w:rsidRDefault="008967BF" w:rsidP="00532167">
      <w:pPr>
        <w:pStyle w:val="ListParagraph"/>
        <w:numPr>
          <w:ilvl w:val="1"/>
          <w:numId w:val="2"/>
        </w:numPr>
        <w:spacing w:after="240" w:line="360" w:lineRule="auto"/>
        <w:ind w:left="851" w:hanging="851"/>
        <w:contextualSpacing w:val="0"/>
        <w:jc w:val="both"/>
        <w:textAlignment w:val="baseline"/>
        <w:rPr>
          <w:rFonts w:ascii="Open Sans" w:eastAsia="Times New Roman" w:hAnsi="Open Sans" w:cs="Open Sans"/>
          <w:color w:val="666666"/>
          <w:sz w:val="21"/>
          <w:szCs w:val="21"/>
          <w:lang w:eastAsia="en-GB"/>
        </w:rPr>
      </w:pPr>
      <w:r w:rsidRPr="00532167">
        <w:rPr>
          <w:rFonts w:ascii="Open Sans" w:eastAsia="Times New Roman" w:hAnsi="Open Sans" w:cs="Open Sans"/>
          <w:color w:val="666666"/>
          <w:sz w:val="21"/>
          <w:szCs w:val="21"/>
          <w:lang w:eastAsia="en-GB"/>
        </w:rPr>
        <w:t>to promote the effective legal protection of the human rights and fundamental freedoms of the people of the United Kingdom;</w:t>
      </w:r>
    </w:p>
    <w:p w14:paraId="6615D2CC" w14:textId="423CE543" w:rsidR="00532167" w:rsidRDefault="008967BF" w:rsidP="00532167">
      <w:pPr>
        <w:pStyle w:val="ListParagraph"/>
        <w:numPr>
          <w:ilvl w:val="1"/>
          <w:numId w:val="2"/>
        </w:numPr>
        <w:spacing w:after="240" w:line="360" w:lineRule="auto"/>
        <w:ind w:left="851" w:hanging="851"/>
        <w:contextualSpacing w:val="0"/>
        <w:jc w:val="both"/>
        <w:textAlignment w:val="baseline"/>
        <w:rPr>
          <w:rFonts w:ascii="Open Sans" w:eastAsia="Times New Roman" w:hAnsi="Open Sans" w:cs="Open Sans"/>
          <w:color w:val="666666"/>
          <w:sz w:val="21"/>
          <w:szCs w:val="21"/>
          <w:lang w:eastAsia="en-GB"/>
        </w:rPr>
      </w:pPr>
      <w:r w:rsidRPr="00532167">
        <w:rPr>
          <w:rFonts w:ascii="Open Sans" w:eastAsia="Times New Roman" w:hAnsi="Open Sans" w:cs="Open Sans"/>
          <w:color w:val="666666"/>
          <w:sz w:val="21"/>
          <w:szCs w:val="21"/>
          <w:lang w:eastAsia="en-GB"/>
        </w:rPr>
        <w:t xml:space="preserve"> to further research, education and training in the areas of human rights law and practice, and the effective implementation of human rights law within the United Kingdom;</w:t>
      </w:r>
    </w:p>
    <w:p w14:paraId="5B02D6AB" w14:textId="35341029" w:rsidR="008967BF" w:rsidRPr="00532167" w:rsidRDefault="008967BF" w:rsidP="00532167">
      <w:pPr>
        <w:pStyle w:val="ListParagraph"/>
        <w:numPr>
          <w:ilvl w:val="1"/>
          <w:numId w:val="2"/>
        </w:numPr>
        <w:spacing w:after="240" w:line="360" w:lineRule="auto"/>
        <w:ind w:left="851" w:hanging="851"/>
        <w:contextualSpacing w:val="0"/>
        <w:jc w:val="both"/>
        <w:textAlignment w:val="baseline"/>
        <w:rPr>
          <w:rFonts w:ascii="Open Sans" w:eastAsia="Times New Roman" w:hAnsi="Open Sans" w:cs="Open Sans"/>
          <w:color w:val="666666"/>
          <w:sz w:val="21"/>
          <w:szCs w:val="21"/>
          <w:lang w:eastAsia="en-GB"/>
        </w:rPr>
      </w:pPr>
      <w:r w:rsidRPr="00532167">
        <w:rPr>
          <w:rFonts w:ascii="Open Sans" w:eastAsia="Times New Roman" w:hAnsi="Open Sans" w:cs="Open Sans"/>
          <w:color w:val="666666"/>
          <w:sz w:val="21"/>
          <w:szCs w:val="21"/>
          <w:lang w:eastAsia="en-GB"/>
        </w:rPr>
        <w:t>to co-operate with other organisations whose objects are similar to those of the Association.</w:t>
      </w:r>
    </w:p>
    <w:p w14:paraId="16F24258" w14:textId="77777777" w:rsidR="008967BF" w:rsidRPr="008967BF" w:rsidRDefault="008967BF" w:rsidP="00532167">
      <w:pPr>
        <w:spacing w:after="240" w:line="360" w:lineRule="auto"/>
        <w:jc w:val="both"/>
        <w:textAlignment w:val="baseline"/>
        <w:rPr>
          <w:rFonts w:ascii="Open Sans" w:eastAsia="Times New Roman" w:hAnsi="Open Sans" w:cs="Open Sans"/>
          <w:color w:val="666666"/>
          <w:sz w:val="21"/>
          <w:szCs w:val="21"/>
          <w:lang w:eastAsia="en-GB"/>
        </w:rPr>
      </w:pPr>
    </w:p>
    <w:p w14:paraId="66E7DF17" w14:textId="77777777" w:rsidR="008967BF" w:rsidRPr="008967BF" w:rsidRDefault="008967BF" w:rsidP="00532167">
      <w:pPr>
        <w:shd w:val="clear" w:color="auto" w:fill="FFFFFF"/>
        <w:spacing w:after="240" w:line="360" w:lineRule="auto"/>
        <w:jc w:val="both"/>
        <w:textAlignment w:val="baseline"/>
        <w:rPr>
          <w:rFonts w:ascii="Open Sans" w:eastAsia="Times New Roman" w:hAnsi="Open Sans" w:cs="Open Sans"/>
          <w:color w:val="666666"/>
          <w:sz w:val="21"/>
          <w:szCs w:val="21"/>
          <w:lang w:eastAsia="en-GB"/>
        </w:rPr>
      </w:pPr>
      <w:r w:rsidRPr="008967BF">
        <w:rPr>
          <w:rFonts w:ascii="Open Sans" w:eastAsia="Times New Roman" w:hAnsi="Open Sans" w:cs="Open Sans"/>
          <w:b/>
          <w:bCs/>
          <w:color w:val="666666"/>
          <w:sz w:val="21"/>
          <w:szCs w:val="21"/>
          <w:bdr w:val="none" w:sz="0" w:space="0" w:color="auto" w:frame="1"/>
          <w:lang w:eastAsia="en-GB"/>
        </w:rPr>
        <w:t>Membership</w:t>
      </w:r>
    </w:p>
    <w:p w14:paraId="1767BB48" w14:textId="77777777" w:rsidR="00C818DD" w:rsidRDefault="008967BF" w:rsidP="00532167">
      <w:pPr>
        <w:numPr>
          <w:ilvl w:val="0"/>
          <w:numId w:val="3"/>
        </w:numPr>
        <w:spacing w:after="240" w:line="360" w:lineRule="auto"/>
        <w:ind w:left="0"/>
        <w:jc w:val="both"/>
        <w:textAlignment w:val="baseline"/>
        <w:rPr>
          <w:rFonts w:ascii="Open Sans" w:eastAsia="Times New Roman" w:hAnsi="Open Sans" w:cs="Open Sans"/>
          <w:color w:val="666666"/>
          <w:sz w:val="21"/>
          <w:szCs w:val="21"/>
          <w:lang w:eastAsia="en-GB"/>
        </w:rPr>
      </w:pPr>
      <w:r w:rsidRPr="008967BF">
        <w:rPr>
          <w:rFonts w:ascii="Open Sans" w:eastAsia="Times New Roman" w:hAnsi="Open Sans" w:cs="Open Sans"/>
          <w:color w:val="666666"/>
          <w:sz w:val="21"/>
          <w:szCs w:val="21"/>
          <w:lang w:eastAsia="en-GB"/>
        </w:rPr>
        <w:t>Persons shall be eligible to be members of the Association if they support its objects and fall within one or more of the following categories:</w:t>
      </w:r>
    </w:p>
    <w:p w14:paraId="49E4AC71" w14:textId="295CC00D" w:rsidR="00C818DD" w:rsidRDefault="008967BF" w:rsidP="00BC5948">
      <w:pPr>
        <w:pStyle w:val="ListParagraph"/>
        <w:numPr>
          <w:ilvl w:val="1"/>
          <w:numId w:val="3"/>
        </w:numPr>
        <w:spacing w:after="240" w:line="360" w:lineRule="auto"/>
        <w:ind w:left="851" w:hanging="851"/>
        <w:contextualSpacing w:val="0"/>
        <w:jc w:val="both"/>
        <w:textAlignment w:val="baseline"/>
        <w:rPr>
          <w:rFonts w:ascii="Open Sans" w:eastAsia="Times New Roman" w:hAnsi="Open Sans" w:cs="Open Sans"/>
          <w:color w:val="666666"/>
          <w:sz w:val="21"/>
          <w:szCs w:val="21"/>
          <w:lang w:eastAsia="en-GB"/>
        </w:rPr>
      </w:pPr>
      <w:r w:rsidRPr="00BC5948">
        <w:rPr>
          <w:rFonts w:ascii="Open Sans" w:eastAsia="Times New Roman" w:hAnsi="Open Sans" w:cs="Open Sans"/>
          <w:color w:val="666666"/>
          <w:sz w:val="21"/>
          <w:szCs w:val="21"/>
          <w:lang w:eastAsia="en-GB"/>
        </w:rPr>
        <w:lastRenderedPageBreak/>
        <w:t>members of the Bar or admitted solicitors in England and Wales or Northern Ireland or members of the Faculty of Advocates, Writers to the Signet or solicitors in Scotland;</w:t>
      </w:r>
    </w:p>
    <w:p w14:paraId="12281127" w14:textId="66406D51" w:rsidR="00C818DD" w:rsidRDefault="008967BF" w:rsidP="00BC5948">
      <w:pPr>
        <w:pStyle w:val="ListParagraph"/>
        <w:numPr>
          <w:ilvl w:val="1"/>
          <w:numId w:val="3"/>
        </w:numPr>
        <w:spacing w:after="240" w:line="360" w:lineRule="auto"/>
        <w:ind w:left="851" w:hanging="851"/>
        <w:contextualSpacing w:val="0"/>
        <w:jc w:val="both"/>
        <w:textAlignment w:val="baseline"/>
        <w:rPr>
          <w:rFonts w:ascii="Open Sans" w:eastAsia="Times New Roman" w:hAnsi="Open Sans" w:cs="Open Sans"/>
          <w:color w:val="666666"/>
          <w:sz w:val="21"/>
          <w:szCs w:val="21"/>
          <w:lang w:eastAsia="en-GB"/>
        </w:rPr>
      </w:pPr>
      <w:r w:rsidRPr="00BC5948">
        <w:rPr>
          <w:rFonts w:ascii="Open Sans" w:eastAsia="Times New Roman" w:hAnsi="Open Sans" w:cs="Open Sans"/>
          <w:color w:val="666666"/>
          <w:sz w:val="21"/>
          <w:szCs w:val="21"/>
          <w:lang w:eastAsia="en-GB"/>
        </w:rPr>
        <w:t>pupil barristers, trainee solicitors or students of law or human rights;</w:t>
      </w:r>
    </w:p>
    <w:p w14:paraId="5D4E59DB" w14:textId="50AE97EA" w:rsidR="00C818DD" w:rsidRDefault="008967BF" w:rsidP="00BC5948">
      <w:pPr>
        <w:pStyle w:val="ListParagraph"/>
        <w:numPr>
          <w:ilvl w:val="1"/>
          <w:numId w:val="3"/>
        </w:numPr>
        <w:spacing w:after="240" w:line="360" w:lineRule="auto"/>
        <w:ind w:left="851" w:hanging="851"/>
        <w:contextualSpacing w:val="0"/>
        <w:jc w:val="both"/>
        <w:textAlignment w:val="baseline"/>
        <w:rPr>
          <w:rFonts w:ascii="Open Sans" w:eastAsia="Times New Roman" w:hAnsi="Open Sans" w:cs="Open Sans"/>
          <w:color w:val="666666"/>
          <w:sz w:val="21"/>
          <w:szCs w:val="21"/>
          <w:lang w:eastAsia="en-GB"/>
        </w:rPr>
      </w:pPr>
      <w:r w:rsidRPr="00BC5948">
        <w:rPr>
          <w:rFonts w:ascii="Open Sans" w:eastAsia="Times New Roman" w:hAnsi="Open Sans" w:cs="Open Sans"/>
          <w:color w:val="666666"/>
          <w:sz w:val="21"/>
          <w:szCs w:val="21"/>
          <w:lang w:eastAsia="en-GB"/>
        </w:rPr>
        <w:t>persons who are or have been teachers of law</w:t>
      </w:r>
      <w:r w:rsidR="00C818DD">
        <w:rPr>
          <w:rFonts w:ascii="Open Sans" w:eastAsia="Times New Roman" w:hAnsi="Open Sans" w:cs="Open Sans"/>
          <w:color w:val="666666"/>
          <w:sz w:val="21"/>
          <w:szCs w:val="21"/>
          <w:lang w:eastAsia="en-GB"/>
        </w:rPr>
        <w:t>;</w:t>
      </w:r>
    </w:p>
    <w:p w14:paraId="5B7FF3EF" w14:textId="5506BD87" w:rsidR="00C818DD" w:rsidRDefault="008967BF" w:rsidP="00BC5948">
      <w:pPr>
        <w:pStyle w:val="ListParagraph"/>
        <w:numPr>
          <w:ilvl w:val="1"/>
          <w:numId w:val="3"/>
        </w:numPr>
        <w:spacing w:after="240" w:line="360" w:lineRule="auto"/>
        <w:ind w:left="851" w:hanging="851"/>
        <w:contextualSpacing w:val="0"/>
        <w:jc w:val="both"/>
        <w:textAlignment w:val="baseline"/>
        <w:rPr>
          <w:rFonts w:ascii="Open Sans" w:eastAsia="Times New Roman" w:hAnsi="Open Sans" w:cs="Open Sans"/>
          <w:color w:val="666666"/>
          <w:sz w:val="21"/>
          <w:szCs w:val="21"/>
          <w:lang w:eastAsia="en-GB"/>
        </w:rPr>
      </w:pPr>
      <w:r w:rsidRPr="00BC5948">
        <w:rPr>
          <w:rFonts w:ascii="Open Sans" w:eastAsia="Times New Roman" w:hAnsi="Open Sans" w:cs="Open Sans"/>
          <w:color w:val="666666"/>
          <w:sz w:val="21"/>
          <w:szCs w:val="21"/>
          <w:lang w:eastAsia="en-GB"/>
        </w:rPr>
        <w:t>Fellows, Members or Associates of the Institute of Legal Executives</w:t>
      </w:r>
      <w:r w:rsidR="00C818DD">
        <w:rPr>
          <w:rFonts w:ascii="Open Sans" w:eastAsia="Times New Roman" w:hAnsi="Open Sans" w:cs="Open Sans"/>
          <w:color w:val="666666"/>
          <w:sz w:val="21"/>
          <w:szCs w:val="21"/>
          <w:lang w:eastAsia="en-GB"/>
        </w:rPr>
        <w:t>;</w:t>
      </w:r>
    </w:p>
    <w:p w14:paraId="47A62436" w14:textId="7EA1D5DB" w:rsidR="00C818DD" w:rsidRDefault="008967BF" w:rsidP="00BC5948">
      <w:pPr>
        <w:pStyle w:val="ListParagraph"/>
        <w:numPr>
          <w:ilvl w:val="1"/>
          <w:numId w:val="3"/>
        </w:numPr>
        <w:spacing w:after="240" w:line="360" w:lineRule="auto"/>
        <w:ind w:left="851" w:hanging="851"/>
        <w:contextualSpacing w:val="0"/>
        <w:jc w:val="both"/>
        <w:textAlignment w:val="baseline"/>
        <w:rPr>
          <w:rFonts w:ascii="Open Sans" w:eastAsia="Times New Roman" w:hAnsi="Open Sans" w:cs="Open Sans"/>
          <w:color w:val="666666"/>
          <w:sz w:val="21"/>
          <w:szCs w:val="21"/>
          <w:lang w:eastAsia="en-GB"/>
        </w:rPr>
      </w:pPr>
      <w:r w:rsidRPr="00BC5948">
        <w:rPr>
          <w:rFonts w:ascii="Open Sans" w:eastAsia="Times New Roman" w:hAnsi="Open Sans" w:cs="Open Sans"/>
          <w:color w:val="666666"/>
          <w:sz w:val="21"/>
          <w:szCs w:val="21"/>
          <w:lang w:eastAsia="en-GB"/>
        </w:rPr>
        <w:t>persons resident in the United Kingdom who have acquired professional status as lawyers in other Member States of the Council of Europe or the Commonwealth;</w:t>
      </w:r>
    </w:p>
    <w:p w14:paraId="0FB37517" w14:textId="77777777" w:rsidR="00081FC5" w:rsidRDefault="008967BF" w:rsidP="00BC5948">
      <w:pPr>
        <w:pStyle w:val="ListParagraph"/>
        <w:numPr>
          <w:ilvl w:val="1"/>
          <w:numId w:val="3"/>
        </w:numPr>
        <w:spacing w:after="240" w:line="360" w:lineRule="auto"/>
        <w:ind w:left="851" w:hanging="851"/>
        <w:contextualSpacing w:val="0"/>
        <w:jc w:val="both"/>
        <w:textAlignment w:val="baseline"/>
        <w:rPr>
          <w:rFonts w:ascii="Open Sans" w:eastAsia="Times New Roman" w:hAnsi="Open Sans" w:cs="Open Sans"/>
          <w:color w:val="666666"/>
          <w:sz w:val="21"/>
          <w:szCs w:val="21"/>
          <w:lang w:eastAsia="en-GB"/>
        </w:rPr>
      </w:pPr>
      <w:r w:rsidRPr="00BC5948">
        <w:rPr>
          <w:rFonts w:ascii="Open Sans" w:eastAsia="Times New Roman" w:hAnsi="Open Sans" w:cs="Open Sans"/>
          <w:color w:val="666666"/>
          <w:sz w:val="21"/>
          <w:szCs w:val="21"/>
          <w:lang w:eastAsia="en-GB"/>
        </w:rPr>
        <w:t>current or retired members of the United Kingdom judiciary or the judiciary of other Member States of the Council of Europe or the Commonwealth;</w:t>
      </w:r>
    </w:p>
    <w:p w14:paraId="68666D3D" w14:textId="32704A0D" w:rsidR="008967BF" w:rsidRPr="00BC5948" w:rsidRDefault="008967BF" w:rsidP="00BC5948">
      <w:pPr>
        <w:pStyle w:val="ListParagraph"/>
        <w:numPr>
          <w:ilvl w:val="1"/>
          <w:numId w:val="3"/>
        </w:numPr>
        <w:spacing w:after="240" w:line="360" w:lineRule="auto"/>
        <w:ind w:left="851" w:hanging="851"/>
        <w:contextualSpacing w:val="0"/>
        <w:jc w:val="both"/>
        <w:textAlignment w:val="baseline"/>
        <w:rPr>
          <w:rFonts w:ascii="Open Sans" w:eastAsia="Times New Roman" w:hAnsi="Open Sans" w:cs="Open Sans"/>
          <w:color w:val="666666"/>
          <w:sz w:val="21"/>
          <w:szCs w:val="21"/>
          <w:lang w:eastAsia="en-GB"/>
        </w:rPr>
      </w:pPr>
      <w:r w:rsidRPr="00BC5948">
        <w:rPr>
          <w:rFonts w:ascii="Open Sans" w:eastAsia="Times New Roman" w:hAnsi="Open Sans" w:cs="Open Sans"/>
          <w:color w:val="666666"/>
          <w:sz w:val="21"/>
          <w:szCs w:val="21"/>
          <w:lang w:eastAsia="en-GB"/>
        </w:rPr>
        <w:t xml:space="preserve">other persons having connections with the teaching, practice or administration of the law who, in the opinion of </w:t>
      </w:r>
      <w:r w:rsidR="00320431" w:rsidRPr="00BC5948">
        <w:rPr>
          <w:rFonts w:ascii="Open Sans" w:eastAsia="Times New Roman" w:hAnsi="Open Sans" w:cs="Open Sans"/>
          <w:color w:val="666666"/>
          <w:sz w:val="21"/>
          <w:szCs w:val="21"/>
          <w:lang w:eastAsia="en-GB"/>
        </w:rPr>
        <w:t xml:space="preserve">the </w:t>
      </w:r>
      <w:r w:rsidR="00E00A39" w:rsidRPr="00BC5948">
        <w:rPr>
          <w:rFonts w:ascii="Open Sans" w:eastAsia="Times New Roman" w:hAnsi="Open Sans" w:cs="Open Sans"/>
          <w:color w:val="666666"/>
          <w:sz w:val="21"/>
          <w:szCs w:val="21"/>
          <w:lang w:eastAsia="en-GB"/>
        </w:rPr>
        <w:t>Association’s Executive Committee (</w:t>
      </w:r>
      <w:r w:rsidR="00E00A39" w:rsidRPr="00BC5948">
        <w:rPr>
          <w:rFonts w:ascii="Open Sans" w:eastAsia="Times New Roman" w:hAnsi="Open Sans" w:cs="Open Sans"/>
          <w:b/>
          <w:bCs/>
          <w:color w:val="666666"/>
          <w:sz w:val="21"/>
          <w:szCs w:val="21"/>
          <w:lang w:eastAsia="en-GB"/>
        </w:rPr>
        <w:t>EC</w:t>
      </w:r>
      <w:r w:rsidR="00E00A39" w:rsidRPr="00BC5948">
        <w:rPr>
          <w:rFonts w:ascii="Open Sans" w:eastAsia="Times New Roman" w:hAnsi="Open Sans" w:cs="Open Sans"/>
          <w:color w:val="666666"/>
          <w:sz w:val="21"/>
          <w:szCs w:val="21"/>
          <w:lang w:eastAsia="en-GB"/>
        </w:rPr>
        <w:t>)</w:t>
      </w:r>
      <w:r w:rsidRPr="00BC5948">
        <w:rPr>
          <w:rFonts w:ascii="Open Sans" w:eastAsia="Times New Roman" w:hAnsi="Open Sans" w:cs="Open Sans"/>
          <w:color w:val="666666"/>
          <w:sz w:val="21"/>
          <w:szCs w:val="21"/>
          <w:lang w:eastAsia="en-GB"/>
        </w:rPr>
        <w:t>, would be likely to make a valuable contribution to the work of the Association.</w:t>
      </w:r>
    </w:p>
    <w:p w14:paraId="3C79AEFA" w14:textId="097CAB2C" w:rsidR="008967BF" w:rsidRPr="008967BF" w:rsidRDefault="0034221A" w:rsidP="00532167">
      <w:pPr>
        <w:numPr>
          <w:ilvl w:val="0"/>
          <w:numId w:val="4"/>
        </w:numPr>
        <w:spacing w:after="240" w:line="360" w:lineRule="auto"/>
        <w:ind w:left="0"/>
        <w:jc w:val="both"/>
        <w:textAlignment w:val="baseline"/>
        <w:rPr>
          <w:rFonts w:ascii="Open Sans" w:eastAsia="Times New Roman" w:hAnsi="Open Sans" w:cs="Open Sans"/>
          <w:color w:val="666666"/>
          <w:sz w:val="21"/>
          <w:szCs w:val="21"/>
          <w:lang w:eastAsia="en-GB"/>
        </w:rPr>
      </w:pPr>
      <w:r w:rsidRPr="0034221A">
        <w:rPr>
          <w:rFonts w:ascii="Open Sans" w:eastAsia="Times New Roman" w:hAnsi="Open Sans" w:cs="Open Sans"/>
          <w:color w:val="666666"/>
          <w:sz w:val="21"/>
          <w:szCs w:val="21"/>
          <w:lang w:eastAsia="en-GB"/>
        </w:rPr>
        <w:t>An eligible person who wishes to become a member of the Association shall submit an application through the Association’s website and pay the prescribed fee. The EC may also consider applications for membership from organisations.  The EC may in its discretion refuse to admit any applicant to membership.</w:t>
      </w:r>
    </w:p>
    <w:p w14:paraId="6826A57F" w14:textId="77777777" w:rsidR="00C818DD" w:rsidRDefault="008967BF" w:rsidP="00532167">
      <w:pPr>
        <w:numPr>
          <w:ilvl w:val="0"/>
          <w:numId w:val="4"/>
        </w:numPr>
        <w:spacing w:after="240" w:line="360" w:lineRule="auto"/>
        <w:ind w:left="0"/>
        <w:jc w:val="both"/>
        <w:textAlignment w:val="baseline"/>
        <w:rPr>
          <w:rFonts w:ascii="Open Sans" w:eastAsia="Times New Roman" w:hAnsi="Open Sans" w:cs="Open Sans"/>
          <w:color w:val="666666"/>
          <w:sz w:val="21"/>
          <w:szCs w:val="21"/>
          <w:lang w:eastAsia="en-GB"/>
        </w:rPr>
      </w:pPr>
      <w:r w:rsidRPr="008967BF">
        <w:rPr>
          <w:rFonts w:ascii="Open Sans" w:eastAsia="Times New Roman" w:hAnsi="Open Sans" w:cs="Open Sans"/>
          <w:color w:val="666666"/>
          <w:sz w:val="21"/>
          <w:szCs w:val="21"/>
          <w:lang w:eastAsia="en-GB"/>
        </w:rPr>
        <w:t>Membership shall terminate:</w:t>
      </w:r>
    </w:p>
    <w:p w14:paraId="35E54CC7" w14:textId="51E8B198" w:rsidR="00C818DD" w:rsidRDefault="008967BF" w:rsidP="00BC5948">
      <w:pPr>
        <w:pStyle w:val="ListParagraph"/>
        <w:numPr>
          <w:ilvl w:val="1"/>
          <w:numId w:val="4"/>
        </w:numPr>
        <w:spacing w:after="240" w:line="360" w:lineRule="auto"/>
        <w:ind w:left="851" w:hanging="851"/>
        <w:contextualSpacing w:val="0"/>
        <w:jc w:val="both"/>
        <w:textAlignment w:val="baseline"/>
        <w:rPr>
          <w:rFonts w:ascii="Open Sans" w:eastAsia="Times New Roman" w:hAnsi="Open Sans" w:cs="Open Sans"/>
          <w:color w:val="666666"/>
          <w:sz w:val="21"/>
          <w:szCs w:val="21"/>
          <w:lang w:eastAsia="en-GB"/>
        </w:rPr>
      </w:pPr>
      <w:r w:rsidRPr="00BC5948">
        <w:rPr>
          <w:rFonts w:ascii="Open Sans" w:eastAsia="Times New Roman" w:hAnsi="Open Sans" w:cs="Open Sans"/>
          <w:color w:val="666666"/>
          <w:sz w:val="21"/>
          <w:szCs w:val="21"/>
          <w:lang w:eastAsia="en-GB"/>
        </w:rPr>
        <w:t>upon the member ceasing to be eligible for membership;</w:t>
      </w:r>
    </w:p>
    <w:p w14:paraId="04F7D1CC" w14:textId="66F1F8D8" w:rsidR="00C818DD" w:rsidRDefault="008967BF" w:rsidP="00BC5948">
      <w:pPr>
        <w:pStyle w:val="ListParagraph"/>
        <w:numPr>
          <w:ilvl w:val="1"/>
          <w:numId w:val="4"/>
        </w:numPr>
        <w:spacing w:after="240" w:line="360" w:lineRule="auto"/>
        <w:ind w:left="851" w:hanging="851"/>
        <w:contextualSpacing w:val="0"/>
        <w:jc w:val="both"/>
        <w:textAlignment w:val="baseline"/>
        <w:rPr>
          <w:rFonts w:ascii="Open Sans" w:eastAsia="Times New Roman" w:hAnsi="Open Sans" w:cs="Open Sans"/>
          <w:color w:val="666666"/>
          <w:sz w:val="21"/>
          <w:szCs w:val="21"/>
          <w:lang w:eastAsia="en-GB"/>
        </w:rPr>
      </w:pPr>
      <w:r w:rsidRPr="00BC5948">
        <w:rPr>
          <w:rFonts w:ascii="Open Sans" w:eastAsia="Times New Roman" w:hAnsi="Open Sans" w:cs="Open Sans"/>
          <w:color w:val="666666"/>
          <w:sz w:val="21"/>
          <w:szCs w:val="21"/>
          <w:lang w:eastAsia="en-GB"/>
        </w:rPr>
        <w:t>upon receipt by the Secretary of the member’s written notice of resignation</w:t>
      </w:r>
      <w:r w:rsidR="00C818DD">
        <w:rPr>
          <w:rFonts w:ascii="Open Sans" w:eastAsia="Times New Roman" w:hAnsi="Open Sans" w:cs="Open Sans"/>
          <w:color w:val="666666"/>
          <w:sz w:val="21"/>
          <w:szCs w:val="21"/>
          <w:lang w:eastAsia="en-GB"/>
        </w:rPr>
        <w:t>;</w:t>
      </w:r>
    </w:p>
    <w:p w14:paraId="0F80C15C" w14:textId="6BE4747F" w:rsidR="00C818DD" w:rsidRDefault="008967BF" w:rsidP="00BC5948">
      <w:pPr>
        <w:pStyle w:val="ListParagraph"/>
        <w:numPr>
          <w:ilvl w:val="1"/>
          <w:numId w:val="4"/>
        </w:numPr>
        <w:spacing w:after="240" w:line="360" w:lineRule="auto"/>
        <w:ind w:left="851" w:hanging="851"/>
        <w:contextualSpacing w:val="0"/>
        <w:jc w:val="both"/>
        <w:textAlignment w:val="baseline"/>
        <w:rPr>
          <w:rFonts w:ascii="Open Sans" w:eastAsia="Times New Roman" w:hAnsi="Open Sans" w:cs="Open Sans"/>
          <w:color w:val="666666"/>
          <w:sz w:val="21"/>
          <w:szCs w:val="21"/>
          <w:lang w:eastAsia="en-GB"/>
        </w:rPr>
      </w:pPr>
      <w:r w:rsidRPr="00BC5948">
        <w:rPr>
          <w:rFonts w:ascii="Open Sans" w:eastAsia="Times New Roman" w:hAnsi="Open Sans" w:cs="Open Sans"/>
          <w:color w:val="666666"/>
          <w:sz w:val="21"/>
          <w:szCs w:val="21"/>
          <w:lang w:eastAsia="en-GB"/>
        </w:rPr>
        <w:t>if the member’s subscription shall be six months in arrears;</w:t>
      </w:r>
    </w:p>
    <w:p w14:paraId="233A834A" w14:textId="7BBE845B" w:rsidR="008967BF" w:rsidRPr="00BC5948" w:rsidRDefault="008967BF" w:rsidP="00BC5948">
      <w:pPr>
        <w:pStyle w:val="ListParagraph"/>
        <w:numPr>
          <w:ilvl w:val="1"/>
          <w:numId w:val="4"/>
        </w:numPr>
        <w:spacing w:after="240" w:line="360" w:lineRule="auto"/>
        <w:ind w:left="851" w:hanging="851"/>
        <w:contextualSpacing w:val="0"/>
        <w:jc w:val="both"/>
        <w:textAlignment w:val="baseline"/>
        <w:rPr>
          <w:rFonts w:ascii="Open Sans" w:eastAsia="Times New Roman" w:hAnsi="Open Sans" w:cs="Open Sans"/>
          <w:color w:val="666666"/>
          <w:sz w:val="21"/>
          <w:szCs w:val="21"/>
          <w:lang w:eastAsia="en-GB"/>
        </w:rPr>
      </w:pPr>
      <w:r w:rsidRPr="00BC5948">
        <w:rPr>
          <w:rFonts w:ascii="Open Sans" w:eastAsia="Times New Roman" w:hAnsi="Open Sans" w:cs="Open Sans"/>
          <w:color w:val="666666"/>
          <w:sz w:val="21"/>
          <w:szCs w:val="21"/>
          <w:lang w:eastAsia="en-GB"/>
        </w:rPr>
        <w:t xml:space="preserve">if the member shall be expelled by a vote of two thirds of the members of the </w:t>
      </w:r>
      <w:r w:rsidR="00E00A39" w:rsidRPr="00BC5948">
        <w:rPr>
          <w:rFonts w:ascii="Open Sans" w:eastAsia="Times New Roman" w:hAnsi="Open Sans" w:cs="Open Sans"/>
          <w:color w:val="666666"/>
          <w:sz w:val="21"/>
          <w:szCs w:val="21"/>
          <w:lang w:eastAsia="en-GB"/>
        </w:rPr>
        <w:t>EC</w:t>
      </w:r>
      <w:r w:rsidRPr="00BC5948">
        <w:rPr>
          <w:rFonts w:ascii="Open Sans" w:eastAsia="Times New Roman" w:hAnsi="Open Sans" w:cs="Open Sans"/>
          <w:color w:val="666666"/>
          <w:sz w:val="21"/>
          <w:szCs w:val="21"/>
          <w:lang w:eastAsia="en-GB"/>
        </w:rPr>
        <w:t xml:space="preserve"> present and voting at a meeting and comprising, in addition, not less than half the members of the </w:t>
      </w:r>
      <w:r w:rsidR="00E00A39" w:rsidRPr="00BC5948">
        <w:rPr>
          <w:rFonts w:ascii="Open Sans" w:eastAsia="Times New Roman" w:hAnsi="Open Sans" w:cs="Open Sans"/>
          <w:color w:val="666666"/>
          <w:sz w:val="21"/>
          <w:szCs w:val="21"/>
          <w:lang w:eastAsia="en-GB"/>
        </w:rPr>
        <w:t>EC</w:t>
      </w:r>
      <w:r w:rsidRPr="00BC5948">
        <w:rPr>
          <w:rFonts w:ascii="Open Sans" w:eastAsia="Times New Roman" w:hAnsi="Open Sans" w:cs="Open Sans"/>
          <w:color w:val="666666"/>
          <w:sz w:val="21"/>
          <w:szCs w:val="21"/>
          <w:lang w:eastAsia="en-GB"/>
        </w:rPr>
        <w:t>, the member being entitled to appeal to a general meeting.</w:t>
      </w:r>
    </w:p>
    <w:p w14:paraId="16CB78E4" w14:textId="77777777" w:rsidR="008967BF" w:rsidRPr="008967BF" w:rsidRDefault="008967BF" w:rsidP="00532167">
      <w:pPr>
        <w:spacing w:after="240" w:line="360" w:lineRule="auto"/>
        <w:jc w:val="both"/>
        <w:textAlignment w:val="baseline"/>
        <w:rPr>
          <w:rFonts w:ascii="Open Sans" w:eastAsia="Times New Roman" w:hAnsi="Open Sans" w:cs="Open Sans"/>
          <w:color w:val="666666"/>
          <w:sz w:val="21"/>
          <w:szCs w:val="21"/>
          <w:lang w:eastAsia="en-GB"/>
        </w:rPr>
      </w:pPr>
    </w:p>
    <w:p w14:paraId="16E96F7D" w14:textId="611434EE" w:rsidR="008967BF" w:rsidRPr="008967BF" w:rsidRDefault="008967BF" w:rsidP="00532167">
      <w:pPr>
        <w:shd w:val="clear" w:color="auto" w:fill="FFFFFF"/>
        <w:spacing w:after="240" w:line="360" w:lineRule="auto"/>
        <w:jc w:val="both"/>
        <w:textAlignment w:val="baseline"/>
        <w:rPr>
          <w:rFonts w:ascii="Open Sans" w:eastAsia="Times New Roman" w:hAnsi="Open Sans" w:cs="Open Sans"/>
          <w:color w:val="666666"/>
          <w:sz w:val="21"/>
          <w:szCs w:val="21"/>
          <w:lang w:eastAsia="en-GB"/>
        </w:rPr>
      </w:pPr>
      <w:r w:rsidRPr="008967BF">
        <w:rPr>
          <w:rFonts w:ascii="Open Sans" w:eastAsia="Times New Roman" w:hAnsi="Open Sans" w:cs="Open Sans"/>
          <w:b/>
          <w:bCs/>
          <w:color w:val="666666"/>
          <w:sz w:val="21"/>
          <w:szCs w:val="21"/>
          <w:bdr w:val="none" w:sz="0" w:space="0" w:color="auto" w:frame="1"/>
          <w:lang w:eastAsia="en-GB"/>
        </w:rPr>
        <w:t>Officers and </w:t>
      </w:r>
      <w:r w:rsidR="00E00A39">
        <w:rPr>
          <w:rFonts w:ascii="Open Sans" w:eastAsia="Times New Roman" w:hAnsi="Open Sans" w:cs="Open Sans"/>
          <w:b/>
          <w:bCs/>
          <w:color w:val="666666"/>
          <w:sz w:val="21"/>
          <w:szCs w:val="21"/>
          <w:bdr w:val="none" w:sz="0" w:space="0" w:color="auto" w:frame="1"/>
          <w:lang w:eastAsia="en-GB"/>
        </w:rPr>
        <w:t xml:space="preserve">the Executive </w:t>
      </w:r>
      <w:r w:rsidRPr="008967BF">
        <w:rPr>
          <w:rFonts w:ascii="Open Sans" w:eastAsia="Times New Roman" w:hAnsi="Open Sans" w:cs="Open Sans"/>
          <w:b/>
          <w:bCs/>
          <w:color w:val="666666"/>
          <w:sz w:val="21"/>
          <w:szCs w:val="21"/>
          <w:bdr w:val="none" w:sz="0" w:space="0" w:color="auto" w:frame="1"/>
          <w:lang w:eastAsia="en-GB"/>
        </w:rPr>
        <w:t>Committee</w:t>
      </w:r>
      <w:r w:rsidR="00924B2D">
        <w:rPr>
          <w:rFonts w:ascii="Open Sans" w:eastAsia="Times New Roman" w:hAnsi="Open Sans" w:cs="Open Sans"/>
          <w:b/>
          <w:bCs/>
          <w:color w:val="666666"/>
          <w:sz w:val="21"/>
          <w:szCs w:val="21"/>
          <w:bdr w:val="none" w:sz="0" w:space="0" w:color="auto" w:frame="1"/>
          <w:lang w:eastAsia="en-GB"/>
        </w:rPr>
        <w:t xml:space="preserve"> (EC)</w:t>
      </w:r>
    </w:p>
    <w:p w14:paraId="1466CBC8" w14:textId="0714054B" w:rsidR="008967BF" w:rsidRPr="008967BF"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8967BF">
        <w:rPr>
          <w:rFonts w:ascii="Open Sans" w:eastAsia="Times New Roman" w:hAnsi="Open Sans" w:cs="Open Sans"/>
          <w:color w:val="666666"/>
          <w:sz w:val="21"/>
          <w:szCs w:val="21"/>
          <w:lang w:eastAsia="en-GB"/>
        </w:rPr>
        <w:lastRenderedPageBreak/>
        <w:t xml:space="preserve">The Association in General Meeting may on the recommendation of the </w:t>
      </w:r>
      <w:r w:rsidR="00E00A39">
        <w:rPr>
          <w:rFonts w:ascii="Open Sans" w:eastAsia="Times New Roman" w:hAnsi="Open Sans" w:cs="Open Sans"/>
          <w:color w:val="666666"/>
          <w:sz w:val="21"/>
          <w:szCs w:val="21"/>
          <w:lang w:eastAsia="en-GB"/>
        </w:rPr>
        <w:t>EC</w:t>
      </w:r>
      <w:r w:rsidRPr="008967BF">
        <w:rPr>
          <w:rFonts w:ascii="Open Sans" w:eastAsia="Times New Roman" w:hAnsi="Open Sans" w:cs="Open Sans"/>
          <w:color w:val="666666"/>
          <w:sz w:val="21"/>
          <w:szCs w:val="21"/>
          <w:lang w:eastAsia="en-GB"/>
        </w:rPr>
        <w:t xml:space="preserve"> elect any person a</w:t>
      </w:r>
      <w:r w:rsidR="00925456">
        <w:rPr>
          <w:rFonts w:ascii="Open Sans" w:eastAsia="Times New Roman" w:hAnsi="Open Sans" w:cs="Open Sans"/>
          <w:color w:val="666666"/>
          <w:sz w:val="21"/>
          <w:szCs w:val="21"/>
          <w:lang w:eastAsia="en-GB"/>
        </w:rPr>
        <w:t xml:space="preserve">s Honorary President, </w:t>
      </w:r>
      <w:r w:rsidRPr="008967BF">
        <w:rPr>
          <w:rFonts w:ascii="Open Sans" w:eastAsia="Times New Roman" w:hAnsi="Open Sans" w:cs="Open Sans"/>
          <w:color w:val="666666"/>
          <w:sz w:val="21"/>
          <w:szCs w:val="21"/>
          <w:lang w:eastAsia="en-GB"/>
        </w:rPr>
        <w:t>Honorary Vice-President</w:t>
      </w:r>
      <w:r w:rsidR="00925456">
        <w:rPr>
          <w:rFonts w:ascii="Open Sans" w:eastAsia="Times New Roman" w:hAnsi="Open Sans" w:cs="Open Sans"/>
          <w:color w:val="666666"/>
          <w:sz w:val="21"/>
          <w:szCs w:val="21"/>
          <w:lang w:eastAsia="en-GB"/>
        </w:rPr>
        <w:t>,</w:t>
      </w:r>
      <w:r w:rsidRPr="008967BF">
        <w:rPr>
          <w:rFonts w:ascii="Open Sans" w:eastAsia="Times New Roman" w:hAnsi="Open Sans" w:cs="Open Sans"/>
          <w:color w:val="666666"/>
          <w:sz w:val="21"/>
          <w:szCs w:val="21"/>
          <w:lang w:eastAsia="en-GB"/>
        </w:rPr>
        <w:t xml:space="preserve"> or Honorary Member of the Association.</w:t>
      </w:r>
    </w:p>
    <w:p w14:paraId="46A46211" w14:textId="6B61EE29" w:rsidR="008967BF" w:rsidRPr="008967BF"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8967BF">
        <w:rPr>
          <w:rFonts w:ascii="Open Sans" w:eastAsia="Times New Roman" w:hAnsi="Open Sans" w:cs="Open Sans"/>
          <w:color w:val="666666"/>
          <w:sz w:val="21"/>
          <w:szCs w:val="21"/>
          <w:lang w:eastAsia="en-GB"/>
        </w:rPr>
        <w:t>The Officers of the Association shall be a Chair, two Vice-Chairs, a Treasurer, a Secretary</w:t>
      </w:r>
      <w:r>
        <w:rPr>
          <w:rFonts w:ascii="Open Sans" w:eastAsia="Times New Roman" w:hAnsi="Open Sans" w:cs="Open Sans"/>
          <w:color w:val="666666"/>
          <w:sz w:val="21"/>
          <w:szCs w:val="21"/>
          <w:lang w:eastAsia="en-GB"/>
        </w:rPr>
        <w:t>,</w:t>
      </w:r>
      <w:r w:rsidRPr="008967BF">
        <w:rPr>
          <w:rFonts w:ascii="Open Sans" w:eastAsia="Times New Roman" w:hAnsi="Open Sans" w:cs="Open Sans"/>
          <w:color w:val="666666"/>
          <w:sz w:val="21"/>
          <w:szCs w:val="21"/>
          <w:lang w:eastAsia="en-GB"/>
        </w:rPr>
        <w:t xml:space="preserve"> and a Bursary Officer</w:t>
      </w:r>
      <w:r w:rsidR="008D7766">
        <w:rPr>
          <w:rFonts w:ascii="Open Sans" w:eastAsia="Times New Roman" w:hAnsi="Open Sans" w:cs="Open Sans"/>
          <w:color w:val="666666"/>
          <w:sz w:val="21"/>
          <w:szCs w:val="21"/>
          <w:lang w:eastAsia="en-GB"/>
        </w:rPr>
        <w:t>.</w:t>
      </w:r>
    </w:p>
    <w:p w14:paraId="2B52F8AC" w14:textId="5C6CBDA2" w:rsidR="008967BF" w:rsidRPr="008967BF" w:rsidRDefault="008D7766"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8D7766">
        <w:rPr>
          <w:rFonts w:ascii="Open Sans" w:eastAsia="Times New Roman" w:hAnsi="Open Sans" w:cs="Open Sans"/>
          <w:color w:val="666666"/>
          <w:sz w:val="21"/>
          <w:szCs w:val="21"/>
          <w:lang w:eastAsia="en-GB"/>
        </w:rPr>
        <w:t xml:space="preserve">The EC shall consist of the Officers, up to </w:t>
      </w:r>
      <w:r w:rsidR="00A830BC">
        <w:rPr>
          <w:rFonts w:ascii="Open Sans" w:eastAsia="Times New Roman" w:hAnsi="Open Sans" w:cs="Open Sans"/>
          <w:color w:val="666666"/>
          <w:sz w:val="21"/>
          <w:szCs w:val="21"/>
          <w:lang w:eastAsia="en-GB"/>
        </w:rPr>
        <w:t>12</w:t>
      </w:r>
      <w:r w:rsidRPr="008D7766">
        <w:rPr>
          <w:rFonts w:ascii="Open Sans" w:eastAsia="Times New Roman" w:hAnsi="Open Sans" w:cs="Open Sans"/>
          <w:color w:val="666666"/>
          <w:sz w:val="21"/>
          <w:szCs w:val="21"/>
          <w:lang w:eastAsia="en-GB"/>
        </w:rPr>
        <w:t xml:space="preserve"> elected members, up to three co-opted members selected in accordance with Article 9, the Chair and Vice Chair of the </w:t>
      </w:r>
      <w:del w:id="1" w:author="Schonle, Marianne" w:date="2025-02-10T11:38:00Z">
        <w:r w:rsidRPr="008D7766" w:rsidDel="002A6FA4">
          <w:rPr>
            <w:rFonts w:ascii="Open Sans" w:eastAsia="Times New Roman" w:hAnsi="Open Sans" w:cs="Open Sans"/>
            <w:color w:val="666666"/>
            <w:sz w:val="21"/>
            <w:szCs w:val="21"/>
            <w:lang w:eastAsia="en-GB"/>
          </w:rPr>
          <w:delText xml:space="preserve">Young </w:delText>
        </w:r>
      </w:del>
      <w:ins w:id="2" w:author="Schonle, Marianne" w:date="2025-02-10T11:38:00Z">
        <w:r w:rsidR="002A6FA4">
          <w:rPr>
            <w:rFonts w:ascii="Open Sans" w:eastAsia="Times New Roman" w:hAnsi="Open Sans" w:cs="Open Sans"/>
            <w:color w:val="666666"/>
            <w:sz w:val="21"/>
            <w:szCs w:val="21"/>
            <w:lang w:eastAsia="en-GB"/>
          </w:rPr>
          <w:t>Junior</w:t>
        </w:r>
        <w:r w:rsidR="002A6FA4" w:rsidRPr="008D7766">
          <w:rPr>
            <w:rFonts w:ascii="Open Sans" w:eastAsia="Times New Roman" w:hAnsi="Open Sans" w:cs="Open Sans"/>
            <w:color w:val="666666"/>
            <w:sz w:val="21"/>
            <w:szCs w:val="21"/>
            <w:lang w:eastAsia="en-GB"/>
          </w:rPr>
          <w:t xml:space="preserve"> </w:t>
        </w:r>
      </w:ins>
      <w:r w:rsidRPr="008D7766">
        <w:rPr>
          <w:rFonts w:ascii="Open Sans" w:eastAsia="Times New Roman" w:hAnsi="Open Sans" w:cs="Open Sans"/>
          <w:color w:val="666666"/>
          <w:sz w:val="21"/>
          <w:szCs w:val="21"/>
          <w:lang w:eastAsia="en-GB"/>
        </w:rPr>
        <w:t>Lawyers Committee (</w:t>
      </w:r>
      <w:ins w:id="3" w:author="Schonle, Marianne" w:date="2025-02-10T11:39:00Z">
        <w:r w:rsidR="002A6FA4">
          <w:rPr>
            <w:rFonts w:ascii="Open Sans" w:eastAsia="Times New Roman" w:hAnsi="Open Sans" w:cs="Open Sans"/>
            <w:color w:val="666666"/>
            <w:sz w:val="21"/>
            <w:szCs w:val="21"/>
            <w:lang w:eastAsia="en-GB"/>
          </w:rPr>
          <w:t>J</w:t>
        </w:r>
      </w:ins>
      <w:del w:id="4" w:author="Schonle, Marianne" w:date="2025-02-10T11:39:00Z">
        <w:r w:rsidRPr="008D7766" w:rsidDel="002A6FA4">
          <w:rPr>
            <w:rFonts w:ascii="Open Sans" w:eastAsia="Times New Roman" w:hAnsi="Open Sans" w:cs="Open Sans"/>
            <w:color w:val="666666"/>
            <w:sz w:val="21"/>
            <w:szCs w:val="21"/>
            <w:lang w:eastAsia="en-GB"/>
          </w:rPr>
          <w:delText>Y</w:delText>
        </w:r>
      </w:del>
      <w:r w:rsidRPr="008D7766">
        <w:rPr>
          <w:rFonts w:ascii="Open Sans" w:eastAsia="Times New Roman" w:hAnsi="Open Sans" w:cs="Open Sans"/>
          <w:color w:val="666666"/>
          <w:sz w:val="21"/>
          <w:szCs w:val="21"/>
          <w:lang w:eastAsia="en-GB"/>
        </w:rPr>
        <w:t xml:space="preserve">LC), and two other members of the </w:t>
      </w:r>
      <w:ins w:id="5" w:author="Schonle, Marianne" w:date="2025-02-10T11:39:00Z">
        <w:r w:rsidR="002A6FA4">
          <w:rPr>
            <w:rFonts w:ascii="Open Sans" w:eastAsia="Times New Roman" w:hAnsi="Open Sans" w:cs="Open Sans"/>
            <w:color w:val="666666"/>
            <w:sz w:val="21"/>
            <w:szCs w:val="21"/>
            <w:lang w:eastAsia="en-GB"/>
          </w:rPr>
          <w:t>J</w:t>
        </w:r>
      </w:ins>
      <w:del w:id="6" w:author="Schonle, Marianne" w:date="2025-02-10T11:39:00Z">
        <w:r w:rsidRPr="008D7766" w:rsidDel="002A6FA4">
          <w:rPr>
            <w:rFonts w:ascii="Open Sans" w:eastAsia="Times New Roman" w:hAnsi="Open Sans" w:cs="Open Sans"/>
            <w:color w:val="666666"/>
            <w:sz w:val="21"/>
            <w:szCs w:val="21"/>
            <w:lang w:eastAsia="en-GB"/>
          </w:rPr>
          <w:delText>Y</w:delText>
        </w:r>
      </w:del>
      <w:r w:rsidRPr="008D7766">
        <w:rPr>
          <w:rFonts w:ascii="Open Sans" w:eastAsia="Times New Roman" w:hAnsi="Open Sans" w:cs="Open Sans"/>
          <w:color w:val="666666"/>
          <w:sz w:val="21"/>
          <w:szCs w:val="21"/>
          <w:lang w:eastAsia="en-GB"/>
        </w:rPr>
        <w:t xml:space="preserve">LC nominated by the </w:t>
      </w:r>
      <w:ins w:id="7" w:author="Schonle, Marianne" w:date="2025-02-10T11:40:00Z">
        <w:r w:rsidR="002A6FA4">
          <w:rPr>
            <w:rFonts w:ascii="Open Sans" w:eastAsia="Times New Roman" w:hAnsi="Open Sans" w:cs="Open Sans"/>
            <w:color w:val="666666"/>
            <w:sz w:val="21"/>
            <w:szCs w:val="21"/>
            <w:lang w:eastAsia="en-GB"/>
          </w:rPr>
          <w:t>J</w:t>
        </w:r>
      </w:ins>
      <w:del w:id="8" w:author="Schonle, Marianne" w:date="2025-02-10T11:40:00Z">
        <w:r w:rsidRPr="008D7766" w:rsidDel="002A6FA4">
          <w:rPr>
            <w:rFonts w:ascii="Open Sans" w:eastAsia="Times New Roman" w:hAnsi="Open Sans" w:cs="Open Sans"/>
            <w:color w:val="666666"/>
            <w:sz w:val="21"/>
            <w:szCs w:val="21"/>
            <w:lang w:eastAsia="en-GB"/>
          </w:rPr>
          <w:delText>Y</w:delText>
        </w:r>
      </w:del>
      <w:r w:rsidRPr="008D7766">
        <w:rPr>
          <w:rFonts w:ascii="Open Sans" w:eastAsia="Times New Roman" w:hAnsi="Open Sans" w:cs="Open Sans"/>
          <w:color w:val="666666"/>
          <w:sz w:val="21"/>
          <w:szCs w:val="21"/>
          <w:lang w:eastAsia="en-GB"/>
        </w:rPr>
        <w:t>LC.</w:t>
      </w:r>
    </w:p>
    <w:p w14:paraId="01179F2D" w14:textId="0026929F"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8967BF">
        <w:rPr>
          <w:rFonts w:ascii="Open Sans" w:eastAsia="Times New Roman" w:hAnsi="Open Sans" w:cs="Open Sans"/>
          <w:color w:val="666666"/>
          <w:sz w:val="21"/>
          <w:szCs w:val="21"/>
          <w:lang w:eastAsia="en-GB"/>
        </w:rPr>
        <w:t xml:space="preserve">The co-opted members shall be selected by </w:t>
      </w:r>
      <w:r w:rsidR="00320431">
        <w:rPr>
          <w:rFonts w:ascii="Open Sans" w:eastAsia="Times New Roman" w:hAnsi="Open Sans" w:cs="Open Sans"/>
          <w:color w:val="666666"/>
          <w:sz w:val="21"/>
          <w:szCs w:val="21"/>
          <w:lang w:eastAsia="en-GB"/>
        </w:rPr>
        <w:t xml:space="preserve">the </w:t>
      </w:r>
      <w:r w:rsidR="00E00A39">
        <w:rPr>
          <w:rFonts w:ascii="Open Sans" w:eastAsia="Times New Roman" w:hAnsi="Open Sans" w:cs="Open Sans"/>
          <w:color w:val="666666"/>
          <w:sz w:val="21"/>
          <w:szCs w:val="21"/>
          <w:lang w:eastAsia="en-GB"/>
        </w:rPr>
        <w:t>EC</w:t>
      </w:r>
      <w:r w:rsidRPr="008967BF">
        <w:rPr>
          <w:rFonts w:ascii="Open Sans" w:eastAsia="Times New Roman" w:hAnsi="Open Sans" w:cs="Open Sans"/>
          <w:color w:val="666666"/>
          <w:sz w:val="21"/>
          <w:szCs w:val="21"/>
          <w:lang w:eastAsia="en-GB"/>
        </w:rPr>
        <w:t xml:space="preserve"> with a view to ensuring that </w:t>
      </w:r>
      <w:r w:rsidR="00320431">
        <w:rPr>
          <w:rFonts w:ascii="Open Sans" w:eastAsia="Times New Roman" w:hAnsi="Open Sans" w:cs="Open Sans"/>
          <w:color w:val="666666"/>
          <w:sz w:val="21"/>
          <w:szCs w:val="21"/>
          <w:lang w:eastAsia="en-GB"/>
        </w:rPr>
        <w:t xml:space="preserve">the </w:t>
      </w:r>
      <w:r w:rsidR="00E00A39">
        <w:rPr>
          <w:rFonts w:ascii="Open Sans" w:eastAsia="Times New Roman" w:hAnsi="Open Sans" w:cs="Open Sans"/>
          <w:color w:val="666666"/>
          <w:sz w:val="21"/>
          <w:szCs w:val="21"/>
          <w:lang w:eastAsia="en-GB"/>
        </w:rPr>
        <w:t>EC</w:t>
      </w:r>
      <w:r w:rsidRPr="008967BF">
        <w:rPr>
          <w:rFonts w:ascii="Open Sans" w:eastAsia="Times New Roman" w:hAnsi="Open Sans" w:cs="Open Sans"/>
          <w:color w:val="666666"/>
          <w:sz w:val="21"/>
          <w:szCs w:val="21"/>
          <w:lang w:eastAsia="en-GB"/>
        </w:rPr>
        <w:t xml:space="preserve"> is best placed to serve the interests of members of the Association. Co-opted members may be selected on the basis of their position within a human rights or other organisation but in such cases it is the individual rather than the organisation </w:t>
      </w:r>
      <w:r w:rsidR="00532167">
        <w:rPr>
          <w:rFonts w:ascii="Open Sans" w:eastAsia="Times New Roman" w:hAnsi="Open Sans" w:cs="Open Sans"/>
          <w:color w:val="666666"/>
          <w:sz w:val="21"/>
          <w:szCs w:val="21"/>
          <w:lang w:eastAsia="en-GB"/>
        </w:rPr>
        <w:t xml:space="preserve">who </w:t>
      </w:r>
      <w:r w:rsidRPr="008967BF">
        <w:rPr>
          <w:rFonts w:ascii="Open Sans" w:eastAsia="Times New Roman" w:hAnsi="Open Sans" w:cs="Open Sans"/>
          <w:color w:val="666666"/>
          <w:sz w:val="21"/>
          <w:szCs w:val="21"/>
          <w:lang w:eastAsia="en-GB"/>
        </w:rPr>
        <w:t xml:space="preserve">is co-opted to </w:t>
      </w:r>
      <w:r w:rsidR="00320431">
        <w:rPr>
          <w:rFonts w:ascii="Open Sans" w:eastAsia="Times New Roman" w:hAnsi="Open Sans" w:cs="Open Sans"/>
          <w:color w:val="666666"/>
          <w:sz w:val="21"/>
          <w:szCs w:val="21"/>
          <w:lang w:eastAsia="en-GB"/>
        </w:rPr>
        <w:t xml:space="preserve">the </w:t>
      </w:r>
      <w:r w:rsidR="00E00A39">
        <w:rPr>
          <w:rFonts w:ascii="Open Sans" w:eastAsia="Times New Roman" w:hAnsi="Open Sans" w:cs="Open Sans"/>
          <w:color w:val="666666"/>
          <w:sz w:val="21"/>
          <w:szCs w:val="21"/>
          <w:lang w:eastAsia="en-GB"/>
        </w:rPr>
        <w:t>EC</w:t>
      </w:r>
      <w:r w:rsidRPr="008967BF">
        <w:rPr>
          <w:rFonts w:ascii="Open Sans" w:eastAsia="Times New Roman" w:hAnsi="Open Sans" w:cs="Open Sans"/>
          <w:color w:val="666666"/>
          <w:sz w:val="21"/>
          <w:szCs w:val="21"/>
          <w:lang w:eastAsia="en-GB"/>
        </w:rPr>
        <w:t>.</w:t>
      </w:r>
    </w:p>
    <w:p w14:paraId="12CB2EA6" w14:textId="7C9213A1"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8967BF">
        <w:rPr>
          <w:rFonts w:ascii="Open Sans" w:eastAsia="Times New Roman" w:hAnsi="Open Sans" w:cs="Open Sans"/>
          <w:color w:val="666666"/>
          <w:sz w:val="21"/>
          <w:szCs w:val="21"/>
          <w:lang w:eastAsia="en-GB"/>
        </w:rPr>
        <w:t xml:space="preserve">Subject to </w:t>
      </w:r>
      <w:r w:rsidR="003C2B7E">
        <w:rPr>
          <w:rFonts w:ascii="Open Sans" w:eastAsia="Times New Roman" w:hAnsi="Open Sans" w:cs="Open Sans"/>
          <w:color w:val="666666"/>
          <w:sz w:val="21"/>
          <w:szCs w:val="21"/>
          <w:lang w:eastAsia="en-GB"/>
        </w:rPr>
        <w:t>Article</w:t>
      </w:r>
      <w:r w:rsidRPr="008967BF">
        <w:rPr>
          <w:rFonts w:ascii="Open Sans" w:eastAsia="Times New Roman" w:hAnsi="Open Sans" w:cs="Open Sans"/>
          <w:color w:val="666666"/>
          <w:sz w:val="21"/>
          <w:szCs w:val="21"/>
          <w:lang w:eastAsia="en-GB"/>
        </w:rPr>
        <w:t xml:space="preserve"> 13, the Officers and</w:t>
      </w:r>
      <w:r w:rsidR="00721BFD">
        <w:rPr>
          <w:rFonts w:ascii="Open Sans" w:eastAsia="Times New Roman" w:hAnsi="Open Sans" w:cs="Open Sans"/>
          <w:color w:val="666666"/>
          <w:sz w:val="21"/>
          <w:szCs w:val="21"/>
          <w:lang w:eastAsia="en-GB"/>
        </w:rPr>
        <w:t xml:space="preserve"> other </w:t>
      </w:r>
      <w:r w:rsidR="00103ECB">
        <w:rPr>
          <w:rFonts w:ascii="Open Sans" w:eastAsia="Times New Roman" w:hAnsi="Open Sans" w:cs="Open Sans"/>
          <w:color w:val="666666"/>
          <w:sz w:val="21"/>
          <w:szCs w:val="21"/>
          <w:lang w:eastAsia="en-GB"/>
        </w:rPr>
        <w:t xml:space="preserve">elected </w:t>
      </w:r>
      <w:r w:rsidR="00721BFD">
        <w:rPr>
          <w:rFonts w:ascii="Open Sans" w:eastAsia="Times New Roman" w:hAnsi="Open Sans" w:cs="Open Sans"/>
          <w:color w:val="666666"/>
          <w:sz w:val="21"/>
          <w:szCs w:val="21"/>
          <w:lang w:eastAsia="en-GB"/>
        </w:rPr>
        <w:t xml:space="preserve">members of the </w:t>
      </w:r>
      <w:r w:rsidR="00E00A39">
        <w:rPr>
          <w:rFonts w:ascii="Open Sans" w:eastAsia="Times New Roman" w:hAnsi="Open Sans" w:cs="Open Sans"/>
          <w:color w:val="666666"/>
          <w:sz w:val="21"/>
          <w:szCs w:val="21"/>
          <w:lang w:eastAsia="en-GB"/>
        </w:rPr>
        <w:t>EC</w:t>
      </w:r>
      <w:r w:rsidRPr="008967BF">
        <w:rPr>
          <w:rFonts w:ascii="Open Sans" w:eastAsia="Times New Roman" w:hAnsi="Open Sans" w:cs="Open Sans"/>
          <w:color w:val="666666"/>
          <w:sz w:val="21"/>
          <w:szCs w:val="21"/>
          <w:lang w:eastAsia="en-GB"/>
        </w:rPr>
        <w:t xml:space="preserve"> shall be elected at the Annual General Meeting</w:t>
      </w:r>
      <w:r w:rsidR="00E719AB">
        <w:rPr>
          <w:rFonts w:ascii="Open Sans" w:eastAsia="Times New Roman" w:hAnsi="Open Sans" w:cs="Open Sans"/>
          <w:color w:val="666666"/>
          <w:sz w:val="21"/>
          <w:szCs w:val="21"/>
          <w:lang w:eastAsia="en-GB"/>
        </w:rPr>
        <w:t xml:space="preserve"> (</w:t>
      </w:r>
      <w:r w:rsidR="00E719AB" w:rsidRPr="006352CD">
        <w:rPr>
          <w:rFonts w:ascii="Open Sans" w:hAnsi="Open Sans" w:cs="Open Sans"/>
          <w:b/>
          <w:bCs/>
        </w:rPr>
        <w:t>AGM</w:t>
      </w:r>
      <w:r w:rsidR="00E719AB">
        <w:rPr>
          <w:rFonts w:ascii="Open Sans" w:eastAsia="Times New Roman" w:hAnsi="Open Sans" w:cs="Open Sans"/>
          <w:color w:val="666666"/>
          <w:sz w:val="21"/>
          <w:szCs w:val="21"/>
          <w:lang w:eastAsia="en-GB"/>
        </w:rPr>
        <w:t>)</w:t>
      </w:r>
      <w:r w:rsidRPr="008967BF">
        <w:rPr>
          <w:rFonts w:ascii="Open Sans" w:eastAsia="Times New Roman" w:hAnsi="Open Sans" w:cs="Open Sans"/>
          <w:color w:val="666666"/>
          <w:sz w:val="21"/>
          <w:szCs w:val="21"/>
          <w:lang w:eastAsia="en-GB"/>
        </w:rPr>
        <w:t>.</w:t>
      </w:r>
    </w:p>
    <w:p w14:paraId="39AF6065" w14:textId="2DAE7DC6" w:rsidR="00072C76" w:rsidRDefault="00D07D69"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Pr>
          <w:rFonts w:ascii="Open Sans" w:eastAsia="Times New Roman" w:hAnsi="Open Sans" w:cs="Open Sans"/>
          <w:color w:val="666666"/>
          <w:sz w:val="21"/>
          <w:szCs w:val="21"/>
          <w:lang w:eastAsia="en-GB"/>
        </w:rPr>
        <w:t xml:space="preserve"> Association members seeking election as Officers o</w:t>
      </w:r>
      <w:r w:rsidR="00FF7DE2">
        <w:rPr>
          <w:rFonts w:ascii="Open Sans" w:eastAsia="Times New Roman" w:hAnsi="Open Sans" w:cs="Open Sans"/>
          <w:color w:val="666666"/>
          <w:sz w:val="21"/>
          <w:szCs w:val="21"/>
          <w:lang w:eastAsia="en-GB"/>
        </w:rPr>
        <w:t>r</w:t>
      </w:r>
      <w:r>
        <w:rPr>
          <w:rFonts w:ascii="Open Sans" w:eastAsia="Times New Roman" w:hAnsi="Open Sans" w:cs="Open Sans"/>
          <w:color w:val="666666"/>
          <w:sz w:val="21"/>
          <w:szCs w:val="21"/>
          <w:lang w:eastAsia="en-GB"/>
        </w:rPr>
        <w:t xml:space="preserve"> elected members of the EC shall submit an application in a process to be determined by the EC from time to time.</w:t>
      </w:r>
    </w:p>
    <w:p w14:paraId="7DFE8879" w14:textId="2869F236"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t xml:space="preserve">All contested elections for </w:t>
      </w:r>
      <w:r w:rsidR="00E719AB" w:rsidRPr="00072C76">
        <w:rPr>
          <w:rFonts w:ascii="Open Sans" w:eastAsia="Times New Roman" w:hAnsi="Open Sans" w:cs="Open Sans"/>
          <w:color w:val="666666"/>
          <w:sz w:val="21"/>
          <w:szCs w:val="21"/>
          <w:lang w:eastAsia="en-GB"/>
        </w:rPr>
        <w:t xml:space="preserve">Officer </w:t>
      </w:r>
      <w:r w:rsidRPr="00072C76">
        <w:rPr>
          <w:rFonts w:ascii="Open Sans" w:eastAsia="Times New Roman" w:hAnsi="Open Sans" w:cs="Open Sans"/>
          <w:color w:val="666666"/>
          <w:sz w:val="21"/>
          <w:szCs w:val="21"/>
          <w:lang w:eastAsia="en-GB"/>
        </w:rPr>
        <w:t xml:space="preserve">or membership of </w:t>
      </w:r>
      <w:r w:rsidR="00320431" w:rsidRPr="00072C76">
        <w:rPr>
          <w:rFonts w:ascii="Open Sans" w:eastAsia="Times New Roman" w:hAnsi="Open Sans" w:cs="Open Sans"/>
          <w:color w:val="666666"/>
          <w:sz w:val="21"/>
          <w:szCs w:val="21"/>
          <w:lang w:eastAsia="en-GB"/>
        </w:rPr>
        <w:t xml:space="preserve">the </w:t>
      </w:r>
      <w:r w:rsidR="00E00A39" w:rsidRPr="00072C76">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 xml:space="preserve"> shall be conducted by ballot of the members of the Association present at the </w:t>
      </w:r>
      <w:r w:rsidR="00E719AB" w:rsidRPr="00072C76">
        <w:rPr>
          <w:rFonts w:ascii="Open Sans" w:eastAsia="Times New Roman" w:hAnsi="Open Sans" w:cs="Open Sans"/>
          <w:color w:val="666666"/>
          <w:sz w:val="21"/>
          <w:szCs w:val="21"/>
          <w:lang w:eastAsia="en-GB"/>
        </w:rPr>
        <w:t>AGM</w:t>
      </w:r>
      <w:r w:rsidRPr="00072C76">
        <w:rPr>
          <w:rFonts w:ascii="Open Sans" w:eastAsia="Times New Roman" w:hAnsi="Open Sans" w:cs="Open Sans"/>
          <w:color w:val="666666"/>
          <w:sz w:val="21"/>
          <w:szCs w:val="21"/>
          <w:lang w:eastAsia="en-GB"/>
        </w:rPr>
        <w:t xml:space="preserve">. For contested elections for </w:t>
      </w:r>
      <w:r w:rsidR="003C2B7E" w:rsidRPr="00072C76">
        <w:rPr>
          <w:rFonts w:ascii="Open Sans" w:eastAsia="Times New Roman" w:hAnsi="Open Sans" w:cs="Open Sans"/>
          <w:color w:val="666666"/>
          <w:sz w:val="21"/>
          <w:szCs w:val="21"/>
          <w:lang w:eastAsia="en-GB"/>
        </w:rPr>
        <w:t>O</w:t>
      </w:r>
      <w:r w:rsidRPr="00072C76">
        <w:rPr>
          <w:rFonts w:ascii="Open Sans" w:eastAsia="Times New Roman" w:hAnsi="Open Sans" w:cs="Open Sans"/>
          <w:color w:val="666666"/>
          <w:sz w:val="21"/>
          <w:szCs w:val="21"/>
          <w:lang w:eastAsia="en-GB"/>
        </w:rPr>
        <w:t>ffice</w:t>
      </w:r>
      <w:r w:rsidR="003C2B7E" w:rsidRPr="00072C76">
        <w:rPr>
          <w:rFonts w:ascii="Open Sans" w:eastAsia="Times New Roman" w:hAnsi="Open Sans" w:cs="Open Sans"/>
          <w:color w:val="666666"/>
          <w:sz w:val="21"/>
          <w:szCs w:val="21"/>
          <w:lang w:eastAsia="en-GB"/>
        </w:rPr>
        <w:t>rs</w:t>
      </w:r>
      <w:r w:rsidRPr="00072C76">
        <w:rPr>
          <w:rFonts w:ascii="Open Sans" w:eastAsia="Times New Roman" w:hAnsi="Open Sans" w:cs="Open Sans"/>
          <w:color w:val="666666"/>
          <w:sz w:val="21"/>
          <w:szCs w:val="21"/>
          <w:lang w:eastAsia="en-GB"/>
        </w:rPr>
        <w:t xml:space="preserve">, the candidate who receives the most votes shall be declared elected. For contested elections for membership of </w:t>
      </w:r>
      <w:r w:rsidR="00320431" w:rsidRPr="00072C76">
        <w:rPr>
          <w:rFonts w:ascii="Open Sans" w:eastAsia="Times New Roman" w:hAnsi="Open Sans" w:cs="Open Sans"/>
          <w:color w:val="666666"/>
          <w:sz w:val="21"/>
          <w:szCs w:val="21"/>
          <w:lang w:eastAsia="en-GB"/>
        </w:rPr>
        <w:t xml:space="preserve">the </w:t>
      </w:r>
      <w:r w:rsidR="00E00A39" w:rsidRPr="00072C76">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 xml:space="preserve">, the </w:t>
      </w:r>
      <w:r w:rsidR="00103ECB">
        <w:rPr>
          <w:rFonts w:ascii="Open Sans" w:eastAsia="Times New Roman" w:hAnsi="Open Sans" w:cs="Open Sans"/>
          <w:color w:val="666666"/>
          <w:sz w:val="21"/>
          <w:szCs w:val="21"/>
          <w:lang w:eastAsia="en-GB"/>
        </w:rPr>
        <w:t>12</w:t>
      </w:r>
      <w:r w:rsidRPr="00072C76">
        <w:rPr>
          <w:rFonts w:ascii="Open Sans" w:eastAsia="Times New Roman" w:hAnsi="Open Sans" w:cs="Open Sans"/>
          <w:color w:val="666666"/>
          <w:sz w:val="21"/>
          <w:szCs w:val="21"/>
          <w:lang w:eastAsia="en-GB"/>
        </w:rPr>
        <w:t xml:space="preserve"> candidates who receive the most votes shall be declared elected.</w:t>
      </w:r>
    </w:p>
    <w:p w14:paraId="2CACEE58" w14:textId="159CB570"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t xml:space="preserve">If there shall be a vacancy in any office </w:t>
      </w:r>
      <w:r w:rsidR="00320431" w:rsidRPr="00072C76">
        <w:rPr>
          <w:rFonts w:ascii="Open Sans" w:eastAsia="Times New Roman" w:hAnsi="Open Sans" w:cs="Open Sans"/>
          <w:color w:val="666666"/>
          <w:sz w:val="21"/>
          <w:szCs w:val="21"/>
          <w:lang w:eastAsia="en-GB"/>
        </w:rPr>
        <w:t xml:space="preserve">the </w:t>
      </w:r>
      <w:r w:rsidR="00E00A39" w:rsidRPr="00072C76">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 xml:space="preserve"> shall appoint one of the other Officers or an elected member of </w:t>
      </w:r>
      <w:r w:rsidR="00320431" w:rsidRPr="00072C76">
        <w:rPr>
          <w:rFonts w:ascii="Open Sans" w:eastAsia="Times New Roman" w:hAnsi="Open Sans" w:cs="Open Sans"/>
          <w:color w:val="666666"/>
          <w:sz w:val="21"/>
          <w:szCs w:val="21"/>
          <w:lang w:eastAsia="en-GB"/>
        </w:rPr>
        <w:t xml:space="preserve">the </w:t>
      </w:r>
      <w:r w:rsidR="00E00A39" w:rsidRPr="00072C76">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 xml:space="preserve"> to fill the vacancy until the close of the next </w:t>
      </w:r>
      <w:r w:rsidR="00E719AB" w:rsidRPr="00072C76">
        <w:rPr>
          <w:rFonts w:ascii="Open Sans" w:eastAsia="Times New Roman" w:hAnsi="Open Sans" w:cs="Open Sans"/>
          <w:color w:val="666666"/>
          <w:sz w:val="21"/>
          <w:szCs w:val="21"/>
          <w:lang w:eastAsia="en-GB"/>
        </w:rPr>
        <w:t>AGM</w:t>
      </w:r>
      <w:r w:rsidRPr="00072C76">
        <w:rPr>
          <w:rFonts w:ascii="Open Sans" w:eastAsia="Times New Roman" w:hAnsi="Open Sans" w:cs="Open Sans"/>
          <w:color w:val="666666"/>
          <w:sz w:val="21"/>
          <w:szCs w:val="21"/>
          <w:lang w:eastAsia="en-GB"/>
        </w:rPr>
        <w:t>.</w:t>
      </w:r>
    </w:p>
    <w:p w14:paraId="76D5065C" w14:textId="372C6146"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t xml:space="preserve">Co-opted members of </w:t>
      </w:r>
      <w:r w:rsidR="00320431" w:rsidRPr="00072C76">
        <w:rPr>
          <w:rFonts w:ascii="Open Sans" w:eastAsia="Times New Roman" w:hAnsi="Open Sans" w:cs="Open Sans"/>
          <w:color w:val="666666"/>
          <w:sz w:val="21"/>
          <w:szCs w:val="21"/>
          <w:lang w:eastAsia="en-GB"/>
        </w:rPr>
        <w:t xml:space="preserve">the </w:t>
      </w:r>
      <w:r w:rsidR="00E00A39" w:rsidRPr="00072C76">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 xml:space="preserve"> shall hold office until the close of the </w:t>
      </w:r>
      <w:r w:rsidR="00E719AB" w:rsidRPr="00072C76">
        <w:rPr>
          <w:rFonts w:ascii="Open Sans" w:eastAsia="Times New Roman" w:hAnsi="Open Sans" w:cs="Open Sans"/>
          <w:color w:val="666666"/>
          <w:sz w:val="21"/>
          <w:szCs w:val="21"/>
          <w:lang w:eastAsia="en-GB"/>
        </w:rPr>
        <w:t>AGM</w:t>
      </w:r>
      <w:r w:rsidRPr="00072C76">
        <w:rPr>
          <w:rFonts w:ascii="Open Sans" w:eastAsia="Times New Roman" w:hAnsi="Open Sans" w:cs="Open Sans"/>
          <w:color w:val="666666"/>
          <w:sz w:val="21"/>
          <w:szCs w:val="21"/>
          <w:lang w:eastAsia="en-GB"/>
        </w:rPr>
        <w:t xml:space="preserve"> following their co-option.</w:t>
      </w:r>
    </w:p>
    <w:p w14:paraId="45D65614" w14:textId="629D5828"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t xml:space="preserve">The tenure of all members of </w:t>
      </w:r>
      <w:r w:rsidR="00320431" w:rsidRPr="00072C76">
        <w:rPr>
          <w:rFonts w:ascii="Open Sans" w:eastAsia="Times New Roman" w:hAnsi="Open Sans" w:cs="Open Sans"/>
          <w:color w:val="666666"/>
          <w:sz w:val="21"/>
          <w:szCs w:val="21"/>
          <w:lang w:eastAsia="en-GB"/>
        </w:rPr>
        <w:t xml:space="preserve">the </w:t>
      </w:r>
      <w:r w:rsidR="00E00A39" w:rsidRPr="00072C76">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 xml:space="preserve"> shall be subject to the terms of this </w:t>
      </w:r>
      <w:r w:rsidR="003C2B7E" w:rsidRPr="00072C76">
        <w:rPr>
          <w:rFonts w:ascii="Open Sans" w:eastAsia="Times New Roman" w:hAnsi="Open Sans" w:cs="Open Sans"/>
          <w:color w:val="666666"/>
          <w:sz w:val="21"/>
          <w:szCs w:val="21"/>
          <w:lang w:eastAsia="en-GB"/>
        </w:rPr>
        <w:t>Article</w:t>
      </w:r>
      <w:r w:rsidRPr="00072C76">
        <w:rPr>
          <w:rFonts w:ascii="Open Sans" w:eastAsia="Times New Roman" w:hAnsi="Open Sans" w:cs="Open Sans"/>
          <w:color w:val="666666"/>
          <w:sz w:val="21"/>
          <w:szCs w:val="21"/>
          <w:lang w:eastAsia="en-GB"/>
        </w:rPr>
        <w:t xml:space="preserve">. Any </w:t>
      </w:r>
      <w:r w:rsidR="00E00A39" w:rsidRPr="00072C76">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 xml:space="preserve"> members who fail to attend three consecutive </w:t>
      </w:r>
      <w:r w:rsidR="00414ECB">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 xml:space="preserve"> meetings without reasonable excuse will be deemed by </w:t>
      </w:r>
      <w:r w:rsidR="00320431" w:rsidRPr="00072C76">
        <w:rPr>
          <w:rFonts w:ascii="Open Sans" w:eastAsia="Times New Roman" w:hAnsi="Open Sans" w:cs="Open Sans"/>
          <w:color w:val="666666"/>
          <w:sz w:val="21"/>
          <w:szCs w:val="21"/>
          <w:lang w:eastAsia="en-GB"/>
        </w:rPr>
        <w:t xml:space="preserve">the </w:t>
      </w:r>
      <w:r w:rsidR="00E00A39" w:rsidRPr="00072C76">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 xml:space="preserve"> to have resigned, and the member notified accordingly.</w:t>
      </w:r>
    </w:p>
    <w:p w14:paraId="3B3720C3" w14:textId="60C258AF"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t xml:space="preserve">Committee members are expected to attend 75% of Committee meetings and to participate actively in the work of the </w:t>
      </w:r>
      <w:r w:rsidR="00E00A39" w:rsidRPr="00072C76">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 xml:space="preserve">. Members of </w:t>
      </w:r>
      <w:r w:rsidR="00320431" w:rsidRPr="00072C76">
        <w:rPr>
          <w:rFonts w:ascii="Open Sans" w:eastAsia="Times New Roman" w:hAnsi="Open Sans" w:cs="Open Sans"/>
          <w:color w:val="666666"/>
          <w:sz w:val="21"/>
          <w:szCs w:val="21"/>
          <w:lang w:eastAsia="en-GB"/>
        </w:rPr>
        <w:t xml:space="preserve">the </w:t>
      </w:r>
      <w:r w:rsidR="00E00A39" w:rsidRPr="00072C76">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 xml:space="preserve">, including co-opted members, may be removed </w:t>
      </w:r>
      <w:r w:rsidRPr="00072C76">
        <w:rPr>
          <w:rFonts w:ascii="Open Sans" w:eastAsia="Times New Roman" w:hAnsi="Open Sans" w:cs="Open Sans"/>
          <w:color w:val="666666"/>
          <w:sz w:val="21"/>
          <w:szCs w:val="21"/>
          <w:lang w:eastAsia="en-GB"/>
        </w:rPr>
        <w:lastRenderedPageBreak/>
        <w:t xml:space="preserve">by a vote of two thirds of the members of the </w:t>
      </w:r>
      <w:r w:rsidR="00E00A39" w:rsidRPr="00072C76">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 xml:space="preserve"> present and voting at a meeting who comprise, in addition, not less than half the members of the </w:t>
      </w:r>
      <w:r w:rsidR="00E00A39" w:rsidRPr="00072C76">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 xml:space="preserve">. The remaining members of </w:t>
      </w:r>
      <w:r w:rsidR="00320431" w:rsidRPr="00072C76">
        <w:rPr>
          <w:rFonts w:ascii="Open Sans" w:eastAsia="Times New Roman" w:hAnsi="Open Sans" w:cs="Open Sans"/>
          <w:color w:val="666666"/>
          <w:sz w:val="21"/>
          <w:szCs w:val="21"/>
          <w:lang w:eastAsia="en-GB"/>
        </w:rPr>
        <w:t xml:space="preserve">the </w:t>
      </w:r>
      <w:r w:rsidR="00E00A39" w:rsidRPr="00072C76">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 xml:space="preserve"> shall have power to co-opt any member of the Association to fill the resulting vacancy, subject to the limit in </w:t>
      </w:r>
      <w:r w:rsidR="003C2B7E" w:rsidRPr="00072C76">
        <w:rPr>
          <w:rFonts w:ascii="Open Sans" w:eastAsia="Times New Roman" w:hAnsi="Open Sans" w:cs="Open Sans"/>
          <w:color w:val="666666"/>
          <w:sz w:val="21"/>
          <w:szCs w:val="21"/>
          <w:lang w:eastAsia="en-GB"/>
        </w:rPr>
        <w:t>Article</w:t>
      </w:r>
      <w:r w:rsidRPr="00072C76">
        <w:rPr>
          <w:rFonts w:ascii="Open Sans" w:eastAsia="Times New Roman" w:hAnsi="Open Sans" w:cs="Open Sans"/>
          <w:color w:val="666666"/>
          <w:sz w:val="21"/>
          <w:szCs w:val="21"/>
          <w:lang w:eastAsia="en-GB"/>
        </w:rPr>
        <w:t xml:space="preserve"> 8.</w:t>
      </w:r>
    </w:p>
    <w:p w14:paraId="46AC2DB1" w14:textId="77777777" w:rsidR="00072C76" w:rsidRDefault="00072C76" w:rsidP="00532167">
      <w:pPr>
        <w:spacing w:after="240" w:line="360" w:lineRule="auto"/>
        <w:jc w:val="both"/>
        <w:textAlignment w:val="baseline"/>
        <w:rPr>
          <w:rFonts w:ascii="Open Sans" w:eastAsia="Times New Roman" w:hAnsi="Open Sans" w:cs="Open Sans"/>
          <w:color w:val="666666"/>
          <w:sz w:val="21"/>
          <w:szCs w:val="21"/>
          <w:lang w:eastAsia="en-GB"/>
        </w:rPr>
      </w:pPr>
    </w:p>
    <w:p w14:paraId="1D7C6C98" w14:textId="740DD478" w:rsidR="00072C76" w:rsidRDefault="00072C76" w:rsidP="00532167">
      <w:pPr>
        <w:spacing w:after="240" w:line="360" w:lineRule="auto"/>
        <w:jc w:val="both"/>
        <w:textAlignment w:val="baseline"/>
        <w:rPr>
          <w:rFonts w:ascii="Open Sans" w:eastAsia="Times New Roman" w:hAnsi="Open Sans" w:cs="Open Sans"/>
          <w:color w:val="666666"/>
          <w:sz w:val="21"/>
          <w:szCs w:val="21"/>
          <w:lang w:eastAsia="en-GB"/>
        </w:rPr>
      </w:pPr>
      <w:del w:id="9" w:author="Schonle, Marianne" w:date="2025-02-10T11:38:00Z">
        <w:r w:rsidRPr="008967BF" w:rsidDel="002A6FA4">
          <w:rPr>
            <w:rFonts w:ascii="Open Sans" w:eastAsia="Times New Roman" w:hAnsi="Open Sans" w:cs="Open Sans"/>
            <w:b/>
            <w:bCs/>
            <w:color w:val="666666"/>
            <w:sz w:val="21"/>
            <w:szCs w:val="21"/>
            <w:bdr w:val="none" w:sz="0" w:space="0" w:color="auto" w:frame="1"/>
            <w:lang w:eastAsia="en-GB"/>
          </w:rPr>
          <w:delText xml:space="preserve">Young </w:delText>
        </w:r>
      </w:del>
      <w:ins w:id="10" w:author="Schonle, Marianne" w:date="2025-02-10T11:38:00Z">
        <w:r w:rsidR="002A6FA4">
          <w:rPr>
            <w:rFonts w:ascii="Open Sans" w:eastAsia="Times New Roman" w:hAnsi="Open Sans" w:cs="Open Sans"/>
            <w:b/>
            <w:bCs/>
            <w:color w:val="666666"/>
            <w:sz w:val="21"/>
            <w:szCs w:val="21"/>
            <w:bdr w:val="none" w:sz="0" w:space="0" w:color="auto" w:frame="1"/>
            <w:lang w:eastAsia="en-GB"/>
          </w:rPr>
          <w:t>Junior</w:t>
        </w:r>
        <w:r w:rsidR="002A6FA4" w:rsidRPr="008967BF">
          <w:rPr>
            <w:rFonts w:ascii="Open Sans" w:eastAsia="Times New Roman" w:hAnsi="Open Sans" w:cs="Open Sans"/>
            <w:b/>
            <w:bCs/>
            <w:color w:val="666666"/>
            <w:sz w:val="21"/>
            <w:szCs w:val="21"/>
            <w:bdr w:val="none" w:sz="0" w:space="0" w:color="auto" w:frame="1"/>
            <w:lang w:eastAsia="en-GB"/>
          </w:rPr>
          <w:t xml:space="preserve"> </w:t>
        </w:r>
      </w:ins>
      <w:r w:rsidRPr="008967BF">
        <w:rPr>
          <w:rFonts w:ascii="Open Sans" w:eastAsia="Times New Roman" w:hAnsi="Open Sans" w:cs="Open Sans"/>
          <w:b/>
          <w:bCs/>
          <w:color w:val="666666"/>
          <w:sz w:val="21"/>
          <w:szCs w:val="21"/>
          <w:bdr w:val="none" w:sz="0" w:space="0" w:color="auto" w:frame="1"/>
          <w:lang w:eastAsia="en-GB"/>
        </w:rPr>
        <w:t>Lawyers Committee</w:t>
      </w:r>
      <w:r>
        <w:rPr>
          <w:rFonts w:ascii="Open Sans" w:eastAsia="Times New Roman" w:hAnsi="Open Sans" w:cs="Open Sans"/>
          <w:b/>
          <w:bCs/>
          <w:color w:val="666666"/>
          <w:sz w:val="21"/>
          <w:szCs w:val="21"/>
          <w:bdr w:val="none" w:sz="0" w:space="0" w:color="auto" w:frame="1"/>
          <w:lang w:eastAsia="en-GB"/>
        </w:rPr>
        <w:t xml:space="preserve"> (</w:t>
      </w:r>
      <w:ins w:id="11" w:author="Schonle, Marianne" w:date="2025-02-10T11:38:00Z">
        <w:r w:rsidR="002A6FA4">
          <w:rPr>
            <w:rFonts w:ascii="Open Sans" w:eastAsia="Times New Roman" w:hAnsi="Open Sans" w:cs="Open Sans"/>
            <w:b/>
            <w:bCs/>
            <w:color w:val="666666"/>
            <w:sz w:val="21"/>
            <w:szCs w:val="21"/>
            <w:bdr w:val="none" w:sz="0" w:space="0" w:color="auto" w:frame="1"/>
            <w:lang w:eastAsia="en-GB"/>
          </w:rPr>
          <w:t>J</w:t>
        </w:r>
      </w:ins>
      <w:del w:id="12" w:author="Schonle, Marianne" w:date="2025-02-10T11:38:00Z">
        <w:r w:rsidDel="002A6FA4">
          <w:rPr>
            <w:rFonts w:ascii="Open Sans" w:eastAsia="Times New Roman" w:hAnsi="Open Sans" w:cs="Open Sans"/>
            <w:b/>
            <w:bCs/>
            <w:color w:val="666666"/>
            <w:sz w:val="21"/>
            <w:szCs w:val="21"/>
            <w:bdr w:val="none" w:sz="0" w:space="0" w:color="auto" w:frame="1"/>
            <w:lang w:eastAsia="en-GB"/>
          </w:rPr>
          <w:delText>Y</w:delText>
        </w:r>
      </w:del>
      <w:r>
        <w:rPr>
          <w:rFonts w:ascii="Open Sans" w:eastAsia="Times New Roman" w:hAnsi="Open Sans" w:cs="Open Sans"/>
          <w:b/>
          <w:bCs/>
          <w:color w:val="666666"/>
          <w:sz w:val="21"/>
          <w:szCs w:val="21"/>
          <w:bdr w:val="none" w:sz="0" w:space="0" w:color="auto" w:frame="1"/>
          <w:lang w:eastAsia="en-GB"/>
        </w:rPr>
        <w:t>LC)</w:t>
      </w:r>
    </w:p>
    <w:p w14:paraId="3D6F0917" w14:textId="46515600" w:rsidR="00D07D69" w:rsidRPr="00DC5730" w:rsidRDefault="00491526"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491526">
        <w:rPr>
          <w:rFonts w:ascii="Open Sans" w:eastAsia="Times New Roman" w:hAnsi="Open Sans" w:cs="Open Sans"/>
          <w:color w:val="666666"/>
          <w:sz w:val="21"/>
          <w:szCs w:val="21"/>
          <w:bdr w:val="none" w:sz="0" w:space="0" w:color="auto" w:frame="1"/>
          <w:lang w:eastAsia="en-GB"/>
        </w:rPr>
        <w:t xml:space="preserve">The </w:t>
      </w:r>
      <w:ins w:id="13" w:author="Schonle, Marianne" w:date="2025-02-10T11:38:00Z">
        <w:r w:rsidR="002A6FA4">
          <w:rPr>
            <w:rFonts w:ascii="Open Sans" w:eastAsia="Times New Roman" w:hAnsi="Open Sans" w:cs="Open Sans"/>
            <w:color w:val="666666"/>
            <w:sz w:val="21"/>
            <w:szCs w:val="21"/>
            <w:bdr w:val="none" w:sz="0" w:space="0" w:color="auto" w:frame="1"/>
            <w:lang w:eastAsia="en-GB"/>
          </w:rPr>
          <w:t>J</w:t>
        </w:r>
      </w:ins>
      <w:del w:id="14" w:author="Schonle, Marianne" w:date="2025-02-10T11:38:00Z">
        <w:r w:rsidRPr="00491526" w:rsidDel="002A6FA4">
          <w:rPr>
            <w:rFonts w:ascii="Open Sans" w:eastAsia="Times New Roman" w:hAnsi="Open Sans" w:cs="Open Sans"/>
            <w:color w:val="666666"/>
            <w:sz w:val="21"/>
            <w:szCs w:val="21"/>
            <w:bdr w:val="none" w:sz="0" w:space="0" w:color="auto" w:frame="1"/>
            <w:lang w:eastAsia="en-GB"/>
          </w:rPr>
          <w:delText>Y</w:delText>
        </w:r>
      </w:del>
      <w:r w:rsidRPr="00491526">
        <w:rPr>
          <w:rFonts w:ascii="Open Sans" w:eastAsia="Times New Roman" w:hAnsi="Open Sans" w:cs="Open Sans"/>
          <w:color w:val="666666"/>
          <w:sz w:val="21"/>
          <w:szCs w:val="21"/>
          <w:bdr w:val="none" w:sz="0" w:space="0" w:color="auto" w:frame="1"/>
          <w:lang w:eastAsia="en-GB"/>
        </w:rPr>
        <w:t xml:space="preserve">LC shall consist of up to twelve members of the Association who are students of law or human rights, trainee solicitors, pupil barristers, or other junior professionals working in the human rights sector. Association members seeking election as members of the </w:t>
      </w:r>
      <w:ins w:id="15" w:author="Schonle, Marianne" w:date="2025-02-10T11:38:00Z">
        <w:r w:rsidR="002A6FA4">
          <w:rPr>
            <w:rFonts w:ascii="Open Sans" w:eastAsia="Times New Roman" w:hAnsi="Open Sans" w:cs="Open Sans"/>
            <w:color w:val="666666"/>
            <w:sz w:val="21"/>
            <w:szCs w:val="21"/>
            <w:bdr w:val="none" w:sz="0" w:space="0" w:color="auto" w:frame="1"/>
            <w:lang w:eastAsia="en-GB"/>
          </w:rPr>
          <w:t>J</w:t>
        </w:r>
      </w:ins>
      <w:del w:id="16" w:author="Schonle, Marianne" w:date="2025-02-10T11:38:00Z">
        <w:r w:rsidRPr="00491526" w:rsidDel="002A6FA4">
          <w:rPr>
            <w:rFonts w:ascii="Open Sans" w:eastAsia="Times New Roman" w:hAnsi="Open Sans" w:cs="Open Sans"/>
            <w:color w:val="666666"/>
            <w:sz w:val="21"/>
            <w:szCs w:val="21"/>
            <w:bdr w:val="none" w:sz="0" w:space="0" w:color="auto" w:frame="1"/>
            <w:lang w:eastAsia="en-GB"/>
          </w:rPr>
          <w:delText>Y</w:delText>
        </w:r>
      </w:del>
      <w:r w:rsidRPr="00491526">
        <w:rPr>
          <w:rFonts w:ascii="Open Sans" w:eastAsia="Times New Roman" w:hAnsi="Open Sans" w:cs="Open Sans"/>
          <w:color w:val="666666"/>
          <w:sz w:val="21"/>
          <w:szCs w:val="21"/>
          <w:bdr w:val="none" w:sz="0" w:space="0" w:color="auto" w:frame="1"/>
          <w:lang w:eastAsia="en-GB"/>
        </w:rPr>
        <w:t xml:space="preserve">LC shall submit an application in a process to be determined from time to time. Subject to the approval of the EC, the </w:t>
      </w:r>
      <w:ins w:id="17" w:author="Schonle, Marianne" w:date="2025-02-10T11:40:00Z">
        <w:r w:rsidR="002A6FA4">
          <w:rPr>
            <w:rFonts w:ascii="Open Sans" w:eastAsia="Times New Roman" w:hAnsi="Open Sans" w:cs="Open Sans"/>
            <w:color w:val="666666"/>
            <w:sz w:val="21"/>
            <w:szCs w:val="21"/>
            <w:bdr w:val="none" w:sz="0" w:space="0" w:color="auto" w:frame="1"/>
            <w:lang w:eastAsia="en-GB"/>
          </w:rPr>
          <w:t>J</w:t>
        </w:r>
      </w:ins>
      <w:del w:id="18" w:author="Schonle, Marianne" w:date="2025-02-10T11:40:00Z">
        <w:r w:rsidRPr="00491526" w:rsidDel="002A6FA4">
          <w:rPr>
            <w:rFonts w:ascii="Open Sans" w:eastAsia="Times New Roman" w:hAnsi="Open Sans" w:cs="Open Sans"/>
            <w:color w:val="666666"/>
            <w:sz w:val="21"/>
            <w:szCs w:val="21"/>
            <w:bdr w:val="none" w:sz="0" w:space="0" w:color="auto" w:frame="1"/>
            <w:lang w:eastAsia="en-GB"/>
          </w:rPr>
          <w:delText>Y</w:delText>
        </w:r>
      </w:del>
      <w:r w:rsidRPr="00491526">
        <w:rPr>
          <w:rFonts w:ascii="Open Sans" w:eastAsia="Times New Roman" w:hAnsi="Open Sans" w:cs="Open Sans"/>
          <w:color w:val="666666"/>
          <w:sz w:val="21"/>
          <w:szCs w:val="21"/>
          <w:bdr w:val="none" w:sz="0" w:space="0" w:color="auto" w:frame="1"/>
          <w:lang w:eastAsia="en-GB"/>
        </w:rPr>
        <w:t xml:space="preserve">LC may appoint up to three Association members to fill vacant posts on the </w:t>
      </w:r>
      <w:ins w:id="19" w:author="Schonle, Marianne" w:date="2025-02-10T11:38:00Z">
        <w:r w:rsidR="002A6FA4">
          <w:rPr>
            <w:rFonts w:ascii="Open Sans" w:eastAsia="Times New Roman" w:hAnsi="Open Sans" w:cs="Open Sans"/>
            <w:color w:val="666666"/>
            <w:sz w:val="21"/>
            <w:szCs w:val="21"/>
            <w:bdr w:val="none" w:sz="0" w:space="0" w:color="auto" w:frame="1"/>
            <w:lang w:eastAsia="en-GB"/>
          </w:rPr>
          <w:t>J</w:t>
        </w:r>
      </w:ins>
      <w:del w:id="20" w:author="Schonle, Marianne" w:date="2025-02-10T11:38:00Z">
        <w:r w:rsidRPr="00491526" w:rsidDel="002A6FA4">
          <w:rPr>
            <w:rFonts w:ascii="Open Sans" w:eastAsia="Times New Roman" w:hAnsi="Open Sans" w:cs="Open Sans"/>
            <w:color w:val="666666"/>
            <w:sz w:val="21"/>
            <w:szCs w:val="21"/>
            <w:bdr w:val="none" w:sz="0" w:space="0" w:color="auto" w:frame="1"/>
            <w:lang w:eastAsia="en-GB"/>
          </w:rPr>
          <w:delText>Y</w:delText>
        </w:r>
      </w:del>
      <w:r w:rsidRPr="00491526">
        <w:rPr>
          <w:rFonts w:ascii="Open Sans" w:eastAsia="Times New Roman" w:hAnsi="Open Sans" w:cs="Open Sans"/>
          <w:color w:val="666666"/>
          <w:sz w:val="21"/>
          <w:szCs w:val="21"/>
          <w:bdr w:val="none" w:sz="0" w:space="0" w:color="auto" w:frame="1"/>
          <w:lang w:eastAsia="en-GB"/>
        </w:rPr>
        <w:t>LC.</w:t>
      </w:r>
    </w:p>
    <w:p w14:paraId="1E4E9B1A" w14:textId="3FED7CF5"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bdr w:val="none" w:sz="0" w:space="0" w:color="auto" w:frame="1"/>
          <w:lang w:eastAsia="en-GB"/>
        </w:rPr>
        <w:t xml:space="preserve">The </w:t>
      </w:r>
      <w:ins w:id="21" w:author="Schonle, Marianne" w:date="2025-02-10T11:39:00Z">
        <w:r w:rsidR="002A6FA4">
          <w:rPr>
            <w:rFonts w:ascii="Open Sans" w:eastAsia="Times New Roman" w:hAnsi="Open Sans" w:cs="Open Sans"/>
            <w:color w:val="666666"/>
            <w:sz w:val="21"/>
            <w:szCs w:val="21"/>
            <w:bdr w:val="none" w:sz="0" w:space="0" w:color="auto" w:frame="1"/>
            <w:lang w:eastAsia="en-GB"/>
          </w:rPr>
          <w:t>J</w:t>
        </w:r>
      </w:ins>
      <w:del w:id="22" w:author="Schonle, Marianne" w:date="2025-02-10T11:39:00Z">
        <w:r w:rsidR="00E719AB" w:rsidRPr="00072C76" w:rsidDel="002A6FA4">
          <w:rPr>
            <w:rFonts w:ascii="Open Sans" w:eastAsia="Times New Roman" w:hAnsi="Open Sans" w:cs="Open Sans"/>
            <w:color w:val="666666"/>
            <w:sz w:val="21"/>
            <w:szCs w:val="21"/>
            <w:bdr w:val="none" w:sz="0" w:space="0" w:color="auto" w:frame="1"/>
            <w:lang w:eastAsia="en-GB"/>
          </w:rPr>
          <w:delText>Y</w:delText>
        </w:r>
      </w:del>
      <w:r w:rsidR="00E719AB" w:rsidRPr="00072C76">
        <w:rPr>
          <w:rFonts w:ascii="Open Sans" w:eastAsia="Times New Roman" w:hAnsi="Open Sans" w:cs="Open Sans"/>
          <w:color w:val="666666"/>
          <w:sz w:val="21"/>
          <w:szCs w:val="21"/>
          <w:bdr w:val="none" w:sz="0" w:space="0" w:color="auto" w:frame="1"/>
          <w:lang w:eastAsia="en-GB"/>
        </w:rPr>
        <w:t>LC</w:t>
      </w:r>
      <w:r w:rsidRPr="00072C76">
        <w:rPr>
          <w:rFonts w:ascii="Open Sans" w:eastAsia="Times New Roman" w:hAnsi="Open Sans" w:cs="Open Sans"/>
          <w:color w:val="666666"/>
          <w:sz w:val="21"/>
          <w:szCs w:val="21"/>
          <w:bdr w:val="none" w:sz="0" w:space="0" w:color="auto" w:frame="1"/>
          <w:lang w:eastAsia="en-GB"/>
        </w:rPr>
        <w:t xml:space="preserve"> reports to </w:t>
      </w:r>
      <w:r w:rsidR="00320431" w:rsidRPr="00072C76">
        <w:rPr>
          <w:rFonts w:ascii="Open Sans" w:eastAsia="Times New Roman" w:hAnsi="Open Sans" w:cs="Open Sans"/>
          <w:color w:val="666666"/>
          <w:sz w:val="21"/>
          <w:szCs w:val="21"/>
          <w:bdr w:val="none" w:sz="0" w:space="0" w:color="auto" w:frame="1"/>
          <w:lang w:eastAsia="en-GB"/>
        </w:rPr>
        <w:t xml:space="preserve">the </w:t>
      </w:r>
      <w:r w:rsidR="00E00A39" w:rsidRPr="00072C76">
        <w:rPr>
          <w:rFonts w:ascii="Open Sans" w:eastAsia="Times New Roman" w:hAnsi="Open Sans" w:cs="Open Sans"/>
          <w:color w:val="666666"/>
          <w:sz w:val="21"/>
          <w:szCs w:val="21"/>
          <w:bdr w:val="none" w:sz="0" w:space="0" w:color="auto" w:frame="1"/>
          <w:lang w:eastAsia="en-GB"/>
        </w:rPr>
        <w:t>EC</w:t>
      </w:r>
      <w:r w:rsidR="00D07D69">
        <w:rPr>
          <w:rFonts w:ascii="Open Sans" w:eastAsia="Times New Roman" w:hAnsi="Open Sans" w:cs="Open Sans"/>
          <w:color w:val="666666"/>
          <w:sz w:val="21"/>
          <w:szCs w:val="21"/>
          <w:bdr w:val="none" w:sz="0" w:space="0" w:color="auto" w:frame="1"/>
          <w:lang w:eastAsia="en-GB"/>
        </w:rPr>
        <w:t xml:space="preserve">, </w:t>
      </w:r>
      <w:r w:rsidRPr="00072C76">
        <w:rPr>
          <w:rFonts w:ascii="Open Sans" w:eastAsia="Times New Roman" w:hAnsi="Open Sans" w:cs="Open Sans"/>
          <w:color w:val="666666"/>
          <w:sz w:val="21"/>
          <w:szCs w:val="21"/>
          <w:bdr w:val="none" w:sz="0" w:space="0" w:color="auto" w:frame="1"/>
          <w:lang w:eastAsia="en-GB"/>
        </w:rPr>
        <w:t xml:space="preserve">which may overrule decisions of the </w:t>
      </w:r>
      <w:ins w:id="23" w:author="Schonle, Marianne" w:date="2025-02-10T11:39:00Z">
        <w:r w:rsidR="002A6FA4">
          <w:rPr>
            <w:rFonts w:ascii="Open Sans" w:eastAsia="Times New Roman" w:hAnsi="Open Sans" w:cs="Open Sans"/>
            <w:color w:val="666666"/>
            <w:sz w:val="21"/>
            <w:szCs w:val="21"/>
            <w:bdr w:val="none" w:sz="0" w:space="0" w:color="auto" w:frame="1"/>
            <w:lang w:eastAsia="en-GB"/>
          </w:rPr>
          <w:t>J</w:t>
        </w:r>
      </w:ins>
      <w:del w:id="24" w:author="Schonle, Marianne" w:date="2025-02-10T11:39:00Z">
        <w:r w:rsidR="00414ECB" w:rsidDel="002A6FA4">
          <w:rPr>
            <w:rFonts w:ascii="Open Sans" w:eastAsia="Times New Roman" w:hAnsi="Open Sans" w:cs="Open Sans"/>
            <w:color w:val="666666"/>
            <w:sz w:val="21"/>
            <w:szCs w:val="21"/>
            <w:bdr w:val="none" w:sz="0" w:space="0" w:color="auto" w:frame="1"/>
            <w:lang w:eastAsia="en-GB"/>
          </w:rPr>
          <w:delText>Y</w:delText>
        </w:r>
      </w:del>
      <w:r w:rsidR="00414ECB">
        <w:rPr>
          <w:rFonts w:ascii="Open Sans" w:eastAsia="Times New Roman" w:hAnsi="Open Sans" w:cs="Open Sans"/>
          <w:color w:val="666666"/>
          <w:sz w:val="21"/>
          <w:szCs w:val="21"/>
          <w:bdr w:val="none" w:sz="0" w:space="0" w:color="auto" w:frame="1"/>
          <w:lang w:eastAsia="en-GB"/>
        </w:rPr>
        <w:t>LC</w:t>
      </w:r>
      <w:r w:rsidRPr="00072C76">
        <w:rPr>
          <w:rFonts w:ascii="Open Sans" w:eastAsia="Times New Roman" w:hAnsi="Open Sans" w:cs="Open Sans"/>
          <w:color w:val="666666"/>
          <w:sz w:val="21"/>
          <w:szCs w:val="21"/>
          <w:bdr w:val="none" w:sz="0" w:space="0" w:color="auto" w:frame="1"/>
          <w:lang w:eastAsia="en-GB"/>
        </w:rPr>
        <w:t xml:space="preserve"> in case of disagreement.</w:t>
      </w:r>
    </w:p>
    <w:p w14:paraId="2A6C9322" w14:textId="1C84AD59" w:rsidR="00072C76" w:rsidRDefault="00744CB2"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744CB2">
        <w:rPr>
          <w:rFonts w:ascii="Open Sans" w:eastAsia="Times New Roman" w:hAnsi="Open Sans" w:cs="Open Sans"/>
          <w:color w:val="666666"/>
          <w:sz w:val="21"/>
          <w:szCs w:val="21"/>
          <w:lang w:eastAsia="en-GB"/>
        </w:rPr>
        <w:t xml:space="preserve">Any member of the </w:t>
      </w:r>
      <w:ins w:id="25" w:author="Schonle, Marianne" w:date="2025-02-10T11:39:00Z">
        <w:r w:rsidR="002A6FA4">
          <w:rPr>
            <w:rFonts w:ascii="Open Sans" w:eastAsia="Times New Roman" w:hAnsi="Open Sans" w:cs="Open Sans"/>
            <w:color w:val="666666"/>
            <w:sz w:val="21"/>
            <w:szCs w:val="21"/>
            <w:lang w:eastAsia="en-GB"/>
          </w:rPr>
          <w:t>J</w:t>
        </w:r>
      </w:ins>
      <w:del w:id="26" w:author="Schonle, Marianne" w:date="2025-02-10T11:39:00Z">
        <w:r w:rsidRPr="00744CB2" w:rsidDel="002A6FA4">
          <w:rPr>
            <w:rFonts w:ascii="Open Sans" w:eastAsia="Times New Roman" w:hAnsi="Open Sans" w:cs="Open Sans"/>
            <w:color w:val="666666"/>
            <w:sz w:val="21"/>
            <w:szCs w:val="21"/>
            <w:lang w:eastAsia="en-GB"/>
          </w:rPr>
          <w:delText>Y</w:delText>
        </w:r>
      </w:del>
      <w:r w:rsidRPr="00744CB2">
        <w:rPr>
          <w:rFonts w:ascii="Open Sans" w:eastAsia="Times New Roman" w:hAnsi="Open Sans" w:cs="Open Sans"/>
          <w:color w:val="666666"/>
          <w:sz w:val="21"/>
          <w:szCs w:val="21"/>
          <w:lang w:eastAsia="en-GB"/>
        </w:rPr>
        <w:t xml:space="preserve">LC may attend meetings of the EC, but only the Chair and Vice Chair of the </w:t>
      </w:r>
      <w:ins w:id="27" w:author="Schonle, Marianne" w:date="2025-02-10T11:39:00Z">
        <w:r w:rsidR="002A6FA4">
          <w:rPr>
            <w:rFonts w:ascii="Open Sans" w:eastAsia="Times New Roman" w:hAnsi="Open Sans" w:cs="Open Sans"/>
            <w:color w:val="666666"/>
            <w:sz w:val="21"/>
            <w:szCs w:val="21"/>
            <w:lang w:eastAsia="en-GB"/>
          </w:rPr>
          <w:t>J</w:t>
        </w:r>
      </w:ins>
      <w:del w:id="28" w:author="Schonle, Marianne" w:date="2025-02-10T11:39:00Z">
        <w:r w:rsidRPr="00744CB2" w:rsidDel="002A6FA4">
          <w:rPr>
            <w:rFonts w:ascii="Open Sans" w:eastAsia="Times New Roman" w:hAnsi="Open Sans" w:cs="Open Sans"/>
            <w:color w:val="666666"/>
            <w:sz w:val="21"/>
            <w:szCs w:val="21"/>
            <w:lang w:eastAsia="en-GB"/>
          </w:rPr>
          <w:delText>Y</w:delText>
        </w:r>
      </w:del>
      <w:r w:rsidRPr="00744CB2">
        <w:rPr>
          <w:rFonts w:ascii="Open Sans" w:eastAsia="Times New Roman" w:hAnsi="Open Sans" w:cs="Open Sans"/>
          <w:color w:val="666666"/>
          <w:sz w:val="21"/>
          <w:szCs w:val="21"/>
          <w:lang w:eastAsia="en-GB"/>
        </w:rPr>
        <w:t xml:space="preserve">LC and the other  members of the EC nominated by the </w:t>
      </w:r>
      <w:ins w:id="29" w:author="Schonle, Marianne" w:date="2025-02-10T11:39:00Z">
        <w:r w:rsidR="002A6FA4">
          <w:rPr>
            <w:rFonts w:ascii="Open Sans" w:eastAsia="Times New Roman" w:hAnsi="Open Sans" w:cs="Open Sans"/>
            <w:color w:val="666666"/>
            <w:sz w:val="21"/>
            <w:szCs w:val="21"/>
            <w:lang w:eastAsia="en-GB"/>
          </w:rPr>
          <w:t>J</w:t>
        </w:r>
      </w:ins>
      <w:del w:id="30" w:author="Schonle, Marianne" w:date="2025-02-10T11:39:00Z">
        <w:r w:rsidRPr="00744CB2" w:rsidDel="002A6FA4">
          <w:rPr>
            <w:rFonts w:ascii="Open Sans" w:eastAsia="Times New Roman" w:hAnsi="Open Sans" w:cs="Open Sans"/>
            <w:color w:val="666666"/>
            <w:sz w:val="21"/>
            <w:szCs w:val="21"/>
            <w:lang w:eastAsia="en-GB"/>
          </w:rPr>
          <w:delText>Y</w:delText>
        </w:r>
      </w:del>
      <w:r w:rsidRPr="00744CB2">
        <w:rPr>
          <w:rFonts w:ascii="Open Sans" w:eastAsia="Times New Roman" w:hAnsi="Open Sans" w:cs="Open Sans"/>
          <w:color w:val="666666"/>
          <w:sz w:val="21"/>
          <w:szCs w:val="21"/>
          <w:lang w:eastAsia="en-GB"/>
        </w:rPr>
        <w:t xml:space="preserve">LC in accordance with Article 8  may vote at EC meetings. In the event that the Chair or Vice Chair of the </w:t>
      </w:r>
      <w:ins w:id="31" w:author="Schonle, Marianne" w:date="2025-02-10T11:39:00Z">
        <w:r w:rsidR="002A6FA4">
          <w:rPr>
            <w:rFonts w:ascii="Open Sans" w:eastAsia="Times New Roman" w:hAnsi="Open Sans" w:cs="Open Sans"/>
            <w:color w:val="666666"/>
            <w:sz w:val="21"/>
            <w:szCs w:val="21"/>
            <w:lang w:eastAsia="en-GB"/>
          </w:rPr>
          <w:t>J</w:t>
        </w:r>
      </w:ins>
      <w:del w:id="32" w:author="Schonle, Marianne" w:date="2025-02-10T11:39:00Z">
        <w:r w:rsidRPr="00744CB2" w:rsidDel="002A6FA4">
          <w:rPr>
            <w:rFonts w:ascii="Open Sans" w:eastAsia="Times New Roman" w:hAnsi="Open Sans" w:cs="Open Sans"/>
            <w:color w:val="666666"/>
            <w:sz w:val="21"/>
            <w:szCs w:val="21"/>
            <w:lang w:eastAsia="en-GB"/>
          </w:rPr>
          <w:delText>Y</w:delText>
        </w:r>
      </w:del>
      <w:r w:rsidRPr="00744CB2">
        <w:rPr>
          <w:rFonts w:ascii="Open Sans" w:eastAsia="Times New Roman" w:hAnsi="Open Sans" w:cs="Open Sans"/>
          <w:color w:val="666666"/>
          <w:sz w:val="21"/>
          <w:szCs w:val="21"/>
          <w:lang w:eastAsia="en-GB"/>
        </w:rPr>
        <w:t xml:space="preserve">LC or another member of the EC nominated by the </w:t>
      </w:r>
      <w:ins w:id="33" w:author="Schonle, Marianne" w:date="2025-02-10T11:39:00Z">
        <w:r w:rsidR="002A6FA4">
          <w:rPr>
            <w:rFonts w:ascii="Open Sans" w:eastAsia="Times New Roman" w:hAnsi="Open Sans" w:cs="Open Sans"/>
            <w:color w:val="666666"/>
            <w:sz w:val="21"/>
            <w:szCs w:val="21"/>
            <w:lang w:eastAsia="en-GB"/>
          </w:rPr>
          <w:t>J</w:t>
        </w:r>
      </w:ins>
      <w:del w:id="34" w:author="Schonle, Marianne" w:date="2025-02-10T11:39:00Z">
        <w:r w:rsidRPr="00744CB2" w:rsidDel="002A6FA4">
          <w:rPr>
            <w:rFonts w:ascii="Open Sans" w:eastAsia="Times New Roman" w:hAnsi="Open Sans" w:cs="Open Sans"/>
            <w:color w:val="666666"/>
            <w:sz w:val="21"/>
            <w:szCs w:val="21"/>
            <w:lang w:eastAsia="en-GB"/>
          </w:rPr>
          <w:delText>Y</w:delText>
        </w:r>
      </w:del>
      <w:r w:rsidRPr="00744CB2">
        <w:rPr>
          <w:rFonts w:ascii="Open Sans" w:eastAsia="Times New Roman" w:hAnsi="Open Sans" w:cs="Open Sans"/>
          <w:color w:val="666666"/>
          <w:sz w:val="21"/>
          <w:szCs w:val="21"/>
          <w:lang w:eastAsia="en-GB"/>
        </w:rPr>
        <w:t xml:space="preserve">LC ceases to be a member of the EC, the </w:t>
      </w:r>
      <w:ins w:id="35" w:author="Schonle, Marianne" w:date="2025-02-10T11:39:00Z">
        <w:r w:rsidR="002A6FA4">
          <w:rPr>
            <w:rFonts w:ascii="Open Sans" w:eastAsia="Times New Roman" w:hAnsi="Open Sans" w:cs="Open Sans"/>
            <w:color w:val="666666"/>
            <w:sz w:val="21"/>
            <w:szCs w:val="21"/>
            <w:lang w:eastAsia="en-GB"/>
          </w:rPr>
          <w:t>J</w:t>
        </w:r>
      </w:ins>
      <w:del w:id="36" w:author="Schonle, Marianne" w:date="2025-02-10T11:39:00Z">
        <w:r w:rsidRPr="00744CB2" w:rsidDel="002A6FA4">
          <w:rPr>
            <w:rFonts w:ascii="Open Sans" w:eastAsia="Times New Roman" w:hAnsi="Open Sans" w:cs="Open Sans"/>
            <w:color w:val="666666"/>
            <w:sz w:val="21"/>
            <w:szCs w:val="21"/>
            <w:lang w:eastAsia="en-GB"/>
          </w:rPr>
          <w:delText>Y</w:delText>
        </w:r>
      </w:del>
      <w:r w:rsidRPr="00744CB2">
        <w:rPr>
          <w:rFonts w:ascii="Open Sans" w:eastAsia="Times New Roman" w:hAnsi="Open Sans" w:cs="Open Sans"/>
          <w:color w:val="666666"/>
          <w:sz w:val="21"/>
          <w:szCs w:val="21"/>
          <w:lang w:eastAsia="en-GB"/>
        </w:rPr>
        <w:t>LC may nominate one of its other members to take that person’s place.</w:t>
      </w:r>
    </w:p>
    <w:p w14:paraId="6484C714" w14:textId="77777777" w:rsidR="00072C76" w:rsidRDefault="00072C76" w:rsidP="00532167">
      <w:pPr>
        <w:spacing w:after="240" w:line="360" w:lineRule="auto"/>
        <w:jc w:val="both"/>
        <w:textAlignment w:val="baseline"/>
        <w:rPr>
          <w:rFonts w:ascii="Open Sans" w:eastAsia="Times New Roman" w:hAnsi="Open Sans" w:cs="Open Sans"/>
          <w:color w:val="666666"/>
          <w:sz w:val="21"/>
          <w:szCs w:val="21"/>
          <w:lang w:eastAsia="en-GB"/>
        </w:rPr>
      </w:pPr>
    </w:p>
    <w:p w14:paraId="32891D7A" w14:textId="4A9CB18D" w:rsidR="00072C76" w:rsidRPr="00072C76" w:rsidRDefault="00072C76" w:rsidP="00532167">
      <w:pPr>
        <w:spacing w:after="240" w:line="360" w:lineRule="auto"/>
        <w:jc w:val="both"/>
        <w:textAlignment w:val="baseline"/>
        <w:rPr>
          <w:rFonts w:ascii="Open Sans" w:eastAsia="Times New Roman" w:hAnsi="Open Sans" w:cs="Open Sans"/>
          <w:color w:val="666666"/>
          <w:sz w:val="21"/>
          <w:szCs w:val="21"/>
          <w:lang w:eastAsia="en-GB"/>
        </w:rPr>
      </w:pPr>
      <w:r w:rsidRPr="008967BF">
        <w:rPr>
          <w:rFonts w:ascii="Open Sans" w:eastAsia="Times New Roman" w:hAnsi="Open Sans" w:cs="Open Sans"/>
          <w:b/>
          <w:bCs/>
          <w:color w:val="666666"/>
          <w:sz w:val="21"/>
          <w:szCs w:val="21"/>
          <w:bdr w:val="none" w:sz="0" w:space="0" w:color="auto" w:frame="1"/>
          <w:lang w:eastAsia="en-GB"/>
        </w:rPr>
        <w:t>General Meetings</w:t>
      </w:r>
    </w:p>
    <w:p w14:paraId="7E02BABC" w14:textId="073AC3ED" w:rsidR="00072C76" w:rsidRP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bdr w:val="none" w:sz="0" w:space="0" w:color="auto" w:frame="1"/>
          <w:lang w:eastAsia="en-GB"/>
        </w:rPr>
        <w:t xml:space="preserve">An Annual General Meeting </w:t>
      </w:r>
      <w:r w:rsidR="00E719AB" w:rsidRPr="00072C76">
        <w:rPr>
          <w:rFonts w:ascii="Open Sans" w:eastAsia="Times New Roman" w:hAnsi="Open Sans" w:cs="Open Sans"/>
          <w:color w:val="666666"/>
          <w:sz w:val="21"/>
          <w:szCs w:val="21"/>
          <w:bdr w:val="none" w:sz="0" w:space="0" w:color="auto" w:frame="1"/>
          <w:lang w:eastAsia="en-GB"/>
        </w:rPr>
        <w:t xml:space="preserve">(AGM) </w:t>
      </w:r>
      <w:r w:rsidRPr="00072C76">
        <w:rPr>
          <w:rFonts w:ascii="Open Sans" w:eastAsia="Times New Roman" w:hAnsi="Open Sans" w:cs="Open Sans"/>
          <w:color w:val="666666"/>
          <w:sz w:val="21"/>
          <w:szCs w:val="21"/>
          <w:bdr w:val="none" w:sz="0" w:space="0" w:color="auto" w:frame="1"/>
          <w:lang w:eastAsia="en-GB"/>
        </w:rPr>
        <w:t xml:space="preserve">shall be held at least once in every year on such day as may be appointed by </w:t>
      </w:r>
      <w:r w:rsidR="00320431" w:rsidRPr="00072C76">
        <w:rPr>
          <w:rFonts w:ascii="Open Sans" w:eastAsia="Times New Roman" w:hAnsi="Open Sans" w:cs="Open Sans"/>
          <w:color w:val="666666"/>
          <w:sz w:val="21"/>
          <w:szCs w:val="21"/>
          <w:bdr w:val="none" w:sz="0" w:space="0" w:color="auto" w:frame="1"/>
          <w:lang w:eastAsia="en-GB"/>
        </w:rPr>
        <w:t xml:space="preserve">the </w:t>
      </w:r>
      <w:r w:rsidR="00E00A39" w:rsidRPr="00072C76">
        <w:rPr>
          <w:rFonts w:ascii="Open Sans" w:eastAsia="Times New Roman" w:hAnsi="Open Sans" w:cs="Open Sans"/>
          <w:color w:val="666666"/>
          <w:sz w:val="21"/>
          <w:szCs w:val="21"/>
          <w:bdr w:val="none" w:sz="0" w:space="0" w:color="auto" w:frame="1"/>
          <w:lang w:eastAsia="en-GB"/>
        </w:rPr>
        <w:t>EC</w:t>
      </w:r>
      <w:r w:rsidRPr="00072C76">
        <w:rPr>
          <w:rFonts w:ascii="Open Sans" w:eastAsia="Times New Roman" w:hAnsi="Open Sans" w:cs="Open Sans"/>
          <w:color w:val="666666"/>
          <w:sz w:val="21"/>
          <w:szCs w:val="21"/>
          <w:bdr w:val="none" w:sz="0" w:space="0" w:color="auto" w:frame="1"/>
          <w:lang w:eastAsia="en-GB"/>
        </w:rPr>
        <w:t>, being not more than fifteen months after the previous Annual General Meeting.</w:t>
      </w:r>
    </w:p>
    <w:p w14:paraId="6C90B223" w14:textId="780EFAFC"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t xml:space="preserve">The business to be conducted at the Annual General Meeting shall be such as may be required by </w:t>
      </w:r>
      <w:r w:rsidR="00B006A1">
        <w:rPr>
          <w:rFonts w:ascii="Open Sans" w:eastAsia="Times New Roman" w:hAnsi="Open Sans" w:cs="Open Sans"/>
          <w:color w:val="666666"/>
          <w:sz w:val="21"/>
          <w:szCs w:val="21"/>
          <w:lang w:eastAsia="en-GB"/>
        </w:rPr>
        <w:t xml:space="preserve">this Constitution </w:t>
      </w:r>
      <w:r w:rsidRPr="00072C76">
        <w:rPr>
          <w:rFonts w:ascii="Open Sans" w:eastAsia="Times New Roman" w:hAnsi="Open Sans" w:cs="Open Sans"/>
          <w:color w:val="666666"/>
          <w:sz w:val="21"/>
          <w:szCs w:val="21"/>
          <w:lang w:eastAsia="en-GB"/>
        </w:rPr>
        <w:t xml:space="preserve">or directed by </w:t>
      </w:r>
      <w:r w:rsidR="00320431" w:rsidRPr="00072C76">
        <w:rPr>
          <w:rFonts w:ascii="Open Sans" w:eastAsia="Times New Roman" w:hAnsi="Open Sans" w:cs="Open Sans"/>
          <w:color w:val="666666"/>
          <w:sz w:val="21"/>
          <w:szCs w:val="21"/>
          <w:lang w:eastAsia="en-GB"/>
        </w:rPr>
        <w:t xml:space="preserve">the </w:t>
      </w:r>
      <w:r w:rsidR="00E00A39" w:rsidRPr="00072C76">
        <w:rPr>
          <w:rFonts w:ascii="Open Sans" w:eastAsia="Times New Roman" w:hAnsi="Open Sans" w:cs="Open Sans"/>
          <w:color w:val="666666"/>
          <w:sz w:val="21"/>
          <w:szCs w:val="21"/>
          <w:lang w:eastAsia="en-GB"/>
        </w:rPr>
        <w:t>EC</w:t>
      </w:r>
      <w:r w:rsidR="00B006A1">
        <w:rPr>
          <w:rFonts w:ascii="Open Sans" w:eastAsia="Times New Roman" w:hAnsi="Open Sans" w:cs="Open Sans"/>
          <w:color w:val="666666"/>
          <w:sz w:val="21"/>
          <w:szCs w:val="21"/>
          <w:lang w:eastAsia="en-GB"/>
        </w:rPr>
        <w:t>,</w:t>
      </w:r>
      <w:r w:rsidRPr="00072C76">
        <w:rPr>
          <w:rFonts w:ascii="Open Sans" w:eastAsia="Times New Roman" w:hAnsi="Open Sans" w:cs="Open Sans"/>
          <w:color w:val="666666"/>
          <w:sz w:val="21"/>
          <w:szCs w:val="21"/>
          <w:lang w:eastAsia="en-GB"/>
        </w:rPr>
        <w:t xml:space="preserve"> together with any resolution of which notice in writing to the Secretary signed by two members of the Association has been given not less than twenty-one days before the meeting. Any other matters may in the discretion of the Chair of the Meeting be raised without notice for purposes of discussion only.</w:t>
      </w:r>
    </w:p>
    <w:p w14:paraId="26CAE3D0" w14:textId="5AA26D7E"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lastRenderedPageBreak/>
        <w:t xml:space="preserve">The Secretary shall ensure that each member of the Association is given not less than thirty days’ written notice of the date, time and place of the Annual General Meeting. The Secretary shall, not less than ten days before the date of the </w:t>
      </w:r>
      <w:r w:rsidR="00491526">
        <w:rPr>
          <w:rFonts w:ascii="Open Sans" w:eastAsia="Times New Roman" w:hAnsi="Open Sans" w:cs="Open Sans"/>
          <w:color w:val="666666"/>
          <w:sz w:val="21"/>
          <w:szCs w:val="21"/>
          <w:lang w:eastAsia="en-GB"/>
        </w:rPr>
        <w:t>m</w:t>
      </w:r>
      <w:r w:rsidRPr="00072C76">
        <w:rPr>
          <w:rFonts w:ascii="Open Sans" w:eastAsia="Times New Roman" w:hAnsi="Open Sans" w:cs="Open Sans"/>
          <w:color w:val="666666"/>
          <w:sz w:val="21"/>
          <w:szCs w:val="21"/>
          <w:lang w:eastAsia="en-GB"/>
        </w:rPr>
        <w:t>eeting, send to each member of the Association an agenda specifying the business to be conducted at the meeting and the names of candidates for election.</w:t>
      </w:r>
    </w:p>
    <w:p w14:paraId="077C66AF" w14:textId="77777777"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t>A Special General Meeting shall be held:</w:t>
      </w:r>
    </w:p>
    <w:p w14:paraId="14C16C40" w14:textId="33AACBF0" w:rsidR="00072C76" w:rsidRDefault="00072C76" w:rsidP="00BC5948">
      <w:pPr>
        <w:pStyle w:val="ListParagraph"/>
        <w:numPr>
          <w:ilvl w:val="1"/>
          <w:numId w:val="5"/>
        </w:numPr>
        <w:spacing w:after="240" w:line="360" w:lineRule="auto"/>
        <w:ind w:left="851" w:hanging="851"/>
        <w:contextualSpacing w:val="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t xml:space="preserve">if </w:t>
      </w:r>
      <w:r w:rsidR="00B006A1">
        <w:rPr>
          <w:rFonts w:ascii="Open Sans" w:eastAsia="Times New Roman" w:hAnsi="Open Sans" w:cs="Open Sans"/>
          <w:color w:val="666666"/>
          <w:sz w:val="21"/>
          <w:szCs w:val="21"/>
          <w:lang w:eastAsia="en-GB"/>
        </w:rPr>
        <w:t>requested</w:t>
      </w:r>
      <w:r w:rsidRPr="00072C76">
        <w:rPr>
          <w:rFonts w:ascii="Open Sans" w:eastAsia="Times New Roman" w:hAnsi="Open Sans" w:cs="Open Sans"/>
          <w:color w:val="666666"/>
          <w:sz w:val="21"/>
          <w:szCs w:val="21"/>
          <w:lang w:eastAsia="en-GB"/>
        </w:rPr>
        <w:t xml:space="preserve"> by the EC; or</w:t>
      </w:r>
    </w:p>
    <w:p w14:paraId="2E0E602E" w14:textId="4DA95CF6" w:rsidR="00072C76" w:rsidRPr="00072C76" w:rsidRDefault="00072C76" w:rsidP="00BC5948">
      <w:pPr>
        <w:pStyle w:val="ListParagraph"/>
        <w:numPr>
          <w:ilvl w:val="1"/>
          <w:numId w:val="5"/>
        </w:numPr>
        <w:spacing w:after="240" w:line="360" w:lineRule="auto"/>
        <w:ind w:left="851" w:hanging="851"/>
        <w:contextualSpacing w:val="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t xml:space="preserve">on the </w:t>
      </w:r>
      <w:r w:rsidR="00B006A1">
        <w:rPr>
          <w:rFonts w:ascii="Open Sans" w:eastAsia="Times New Roman" w:hAnsi="Open Sans" w:cs="Open Sans"/>
          <w:color w:val="666666"/>
          <w:sz w:val="21"/>
          <w:szCs w:val="21"/>
          <w:lang w:eastAsia="en-GB"/>
        </w:rPr>
        <w:t>request</w:t>
      </w:r>
      <w:r w:rsidRPr="00072C76">
        <w:rPr>
          <w:rFonts w:ascii="Open Sans" w:eastAsia="Times New Roman" w:hAnsi="Open Sans" w:cs="Open Sans"/>
          <w:color w:val="666666"/>
          <w:sz w:val="21"/>
          <w:szCs w:val="21"/>
          <w:lang w:eastAsia="en-GB"/>
        </w:rPr>
        <w:t xml:space="preserve"> of not fewer than ten members of the Association made in writing to the Secretary and specifying the business for which the Special General Meeting is to be requisitioned.</w:t>
      </w:r>
    </w:p>
    <w:p w14:paraId="726D03B2" w14:textId="020A0663"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t xml:space="preserve">The Secretary shall ensure that each member of the Association is given not less than fourteen days’ written notice of any Special General Meeting, specifying the date, time and place of the Meeting and the business to be transacted. Such business will be limited to that for which the </w:t>
      </w:r>
      <w:r w:rsidR="00B006A1">
        <w:rPr>
          <w:rFonts w:ascii="Open Sans" w:eastAsia="Times New Roman" w:hAnsi="Open Sans" w:cs="Open Sans"/>
          <w:color w:val="666666"/>
          <w:sz w:val="21"/>
          <w:szCs w:val="21"/>
          <w:lang w:eastAsia="en-GB"/>
        </w:rPr>
        <w:t>meeting was requested</w:t>
      </w:r>
      <w:r w:rsidRPr="00072C76">
        <w:rPr>
          <w:rFonts w:ascii="Open Sans" w:eastAsia="Times New Roman" w:hAnsi="Open Sans" w:cs="Open Sans"/>
          <w:color w:val="666666"/>
          <w:sz w:val="21"/>
          <w:szCs w:val="21"/>
          <w:lang w:eastAsia="en-GB"/>
        </w:rPr>
        <w:t>.</w:t>
      </w:r>
    </w:p>
    <w:p w14:paraId="50846CB6" w14:textId="77777777"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t>Accidental failure to give notice of a General Meeting or send an agenda to any member in due time or at all shall not invalidate the proceedings at the General Meeting.</w:t>
      </w:r>
    </w:p>
    <w:p w14:paraId="10C1710F" w14:textId="400650A8"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t xml:space="preserve"> Subject to </w:t>
      </w:r>
      <w:r w:rsidR="003C2B7E" w:rsidRPr="00072C76">
        <w:rPr>
          <w:rFonts w:ascii="Open Sans" w:eastAsia="Times New Roman" w:hAnsi="Open Sans" w:cs="Open Sans"/>
          <w:color w:val="666666"/>
          <w:sz w:val="21"/>
          <w:szCs w:val="21"/>
          <w:lang w:eastAsia="en-GB"/>
        </w:rPr>
        <w:t>Article</w:t>
      </w:r>
      <w:r w:rsidRPr="00072C76">
        <w:rPr>
          <w:rFonts w:ascii="Open Sans" w:eastAsia="Times New Roman" w:hAnsi="Open Sans" w:cs="Open Sans"/>
          <w:color w:val="666666"/>
          <w:sz w:val="21"/>
          <w:szCs w:val="21"/>
          <w:lang w:eastAsia="en-GB"/>
        </w:rPr>
        <w:t xml:space="preserve"> 12, voting at a General Meeting shall be by show of hands. In the event of equality of votes the Chair of the Meeting shall have a casting vote.</w:t>
      </w:r>
    </w:p>
    <w:p w14:paraId="4CEA9CFC" w14:textId="3E9E828F"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t xml:space="preserve">The Chair of the Association (or in their absence a Vice-Chair) shall take the chair at any General Meeting. In the absence of both the Chair and </w:t>
      </w:r>
      <w:r w:rsidR="00B006A1">
        <w:rPr>
          <w:rFonts w:ascii="Open Sans" w:eastAsia="Times New Roman" w:hAnsi="Open Sans" w:cs="Open Sans"/>
          <w:color w:val="666666"/>
          <w:sz w:val="21"/>
          <w:szCs w:val="21"/>
          <w:lang w:eastAsia="en-GB"/>
        </w:rPr>
        <w:t>the</w:t>
      </w:r>
      <w:r w:rsidRPr="00072C76">
        <w:rPr>
          <w:rFonts w:ascii="Open Sans" w:eastAsia="Times New Roman" w:hAnsi="Open Sans" w:cs="Open Sans"/>
          <w:color w:val="666666"/>
          <w:sz w:val="21"/>
          <w:szCs w:val="21"/>
          <w:lang w:eastAsia="en-GB"/>
        </w:rPr>
        <w:t xml:space="preserve"> Vice-Chair</w:t>
      </w:r>
      <w:r w:rsidR="00B006A1">
        <w:rPr>
          <w:rFonts w:ascii="Open Sans" w:eastAsia="Times New Roman" w:hAnsi="Open Sans" w:cs="Open Sans"/>
          <w:color w:val="666666"/>
          <w:sz w:val="21"/>
          <w:szCs w:val="21"/>
          <w:lang w:eastAsia="en-GB"/>
        </w:rPr>
        <w:t>s</w:t>
      </w:r>
      <w:r w:rsidRPr="00072C76">
        <w:rPr>
          <w:rFonts w:ascii="Open Sans" w:eastAsia="Times New Roman" w:hAnsi="Open Sans" w:cs="Open Sans"/>
          <w:color w:val="666666"/>
          <w:sz w:val="21"/>
          <w:szCs w:val="21"/>
          <w:lang w:eastAsia="en-GB"/>
        </w:rPr>
        <w:t xml:space="preserve">, the members present at the Meeting shall elect a chair. In the absence of the Secretary, the chair of the Meeting shall appoint </w:t>
      </w:r>
      <w:r w:rsidR="00B006A1">
        <w:rPr>
          <w:rFonts w:ascii="Open Sans" w:eastAsia="Times New Roman" w:hAnsi="Open Sans" w:cs="Open Sans"/>
          <w:color w:val="666666"/>
          <w:sz w:val="21"/>
          <w:szCs w:val="21"/>
          <w:lang w:eastAsia="en-GB"/>
        </w:rPr>
        <w:t>a</w:t>
      </w:r>
      <w:r w:rsidRPr="00072C76">
        <w:rPr>
          <w:rFonts w:ascii="Open Sans" w:eastAsia="Times New Roman" w:hAnsi="Open Sans" w:cs="Open Sans"/>
          <w:color w:val="666666"/>
          <w:sz w:val="21"/>
          <w:szCs w:val="21"/>
          <w:lang w:eastAsia="en-GB"/>
        </w:rPr>
        <w:t xml:space="preserve"> member to take the minutes of the meeting.</w:t>
      </w:r>
    </w:p>
    <w:p w14:paraId="4A89AF39" w14:textId="77777777"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t>The quorum of any General Meeting shall be ten members of the Association.</w:t>
      </w:r>
    </w:p>
    <w:p w14:paraId="508A314C" w14:textId="77777777"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t>If the business of a General Meeting is not concluded within the time available, the Meeting shall be adjourned to such time and place as the chair of the Meeting shall direct.</w:t>
      </w:r>
    </w:p>
    <w:p w14:paraId="44F1545D" w14:textId="77777777" w:rsidR="00072C76" w:rsidRDefault="00072C76" w:rsidP="00532167">
      <w:pPr>
        <w:spacing w:after="240" w:line="360" w:lineRule="auto"/>
        <w:jc w:val="both"/>
        <w:textAlignment w:val="baseline"/>
        <w:rPr>
          <w:rFonts w:ascii="Open Sans" w:eastAsia="Times New Roman" w:hAnsi="Open Sans" w:cs="Open Sans"/>
          <w:color w:val="666666"/>
          <w:sz w:val="21"/>
          <w:szCs w:val="21"/>
          <w:lang w:eastAsia="en-GB"/>
        </w:rPr>
      </w:pPr>
    </w:p>
    <w:p w14:paraId="772EA4B7" w14:textId="5EDC6F5F" w:rsidR="00072C76" w:rsidRDefault="00072C76" w:rsidP="00532167">
      <w:pPr>
        <w:spacing w:after="240" w:line="360" w:lineRule="auto"/>
        <w:jc w:val="both"/>
        <w:textAlignment w:val="baseline"/>
        <w:rPr>
          <w:rFonts w:ascii="Open Sans" w:eastAsia="Times New Roman" w:hAnsi="Open Sans" w:cs="Open Sans"/>
          <w:color w:val="666666"/>
          <w:sz w:val="21"/>
          <w:szCs w:val="21"/>
          <w:lang w:eastAsia="en-GB"/>
        </w:rPr>
      </w:pPr>
      <w:r w:rsidRPr="008967BF">
        <w:rPr>
          <w:rFonts w:ascii="Open Sans" w:eastAsia="Times New Roman" w:hAnsi="Open Sans" w:cs="Open Sans"/>
          <w:b/>
          <w:bCs/>
          <w:color w:val="666666"/>
          <w:sz w:val="21"/>
          <w:szCs w:val="21"/>
          <w:bdr w:val="none" w:sz="0" w:space="0" w:color="auto" w:frame="1"/>
          <w:lang w:eastAsia="en-GB"/>
        </w:rPr>
        <w:t>Committee Powers and Meetings</w:t>
      </w:r>
    </w:p>
    <w:p w14:paraId="7D030ADC" w14:textId="4EA157EC"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bdr w:val="none" w:sz="0" w:space="0" w:color="auto" w:frame="1"/>
          <w:lang w:eastAsia="en-GB"/>
        </w:rPr>
        <w:lastRenderedPageBreak/>
        <w:t xml:space="preserve">So far as not otherwise provided in </w:t>
      </w:r>
      <w:r w:rsidR="00B006A1">
        <w:rPr>
          <w:rFonts w:ascii="Open Sans" w:eastAsia="Times New Roman" w:hAnsi="Open Sans" w:cs="Open Sans"/>
          <w:color w:val="666666"/>
          <w:sz w:val="21"/>
          <w:szCs w:val="21"/>
          <w:bdr w:val="none" w:sz="0" w:space="0" w:color="auto" w:frame="1"/>
          <w:lang w:eastAsia="en-GB"/>
        </w:rPr>
        <w:t xml:space="preserve">this Constitution </w:t>
      </w:r>
      <w:r w:rsidRPr="00072C76">
        <w:rPr>
          <w:rFonts w:ascii="Open Sans" w:eastAsia="Times New Roman" w:hAnsi="Open Sans" w:cs="Open Sans"/>
          <w:color w:val="666666"/>
          <w:sz w:val="21"/>
          <w:szCs w:val="21"/>
          <w:bdr w:val="none" w:sz="0" w:space="0" w:color="auto" w:frame="1"/>
          <w:lang w:eastAsia="en-GB"/>
        </w:rPr>
        <w:t xml:space="preserve">and subject to any directions which may be given by a resolution of the Association </w:t>
      </w:r>
      <w:r w:rsidR="00B006A1">
        <w:rPr>
          <w:rFonts w:ascii="Open Sans" w:eastAsia="Times New Roman" w:hAnsi="Open Sans" w:cs="Open Sans"/>
          <w:color w:val="666666"/>
          <w:sz w:val="21"/>
          <w:szCs w:val="21"/>
          <w:bdr w:val="none" w:sz="0" w:space="0" w:color="auto" w:frame="1"/>
          <w:lang w:eastAsia="en-GB"/>
        </w:rPr>
        <w:t xml:space="preserve">at a </w:t>
      </w:r>
      <w:r w:rsidRPr="00072C76">
        <w:rPr>
          <w:rFonts w:ascii="Open Sans" w:eastAsia="Times New Roman" w:hAnsi="Open Sans" w:cs="Open Sans"/>
          <w:color w:val="666666"/>
          <w:sz w:val="21"/>
          <w:szCs w:val="21"/>
          <w:bdr w:val="none" w:sz="0" w:space="0" w:color="auto" w:frame="1"/>
          <w:lang w:eastAsia="en-GB"/>
        </w:rPr>
        <w:t xml:space="preserve">General Meeting, the affairs of the Association shall be controlled and directed by </w:t>
      </w:r>
      <w:r w:rsidR="00320431" w:rsidRPr="00072C76">
        <w:rPr>
          <w:rFonts w:ascii="Open Sans" w:eastAsia="Times New Roman" w:hAnsi="Open Sans" w:cs="Open Sans"/>
          <w:color w:val="666666"/>
          <w:sz w:val="21"/>
          <w:szCs w:val="21"/>
          <w:bdr w:val="none" w:sz="0" w:space="0" w:color="auto" w:frame="1"/>
          <w:lang w:eastAsia="en-GB"/>
        </w:rPr>
        <w:t xml:space="preserve">the </w:t>
      </w:r>
      <w:r w:rsidR="00E00A39" w:rsidRPr="00072C76">
        <w:rPr>
          <w:rFonts w:ascii="Open Sans" w:eastAsia="Times New Roman" w:hAnsi="Open Sans" w:cs="Open Sans"/>
          <w:color w:val="666666"/>
          <w:sz w:val="21"/>
          <w:szCs w:val="21"/>
          <w:bdr w:val="none" w:sz="0" w:space="0" w:color="auto" w:frame="1"/>
          <w:lang w:eastAsia="en-GB"/>
        </w:rPr>
        <w:t>EC</w:t>
      </w:r>
      <w:r w:rsidRPr="00072C76">
        <w:rPr>
          <w:rFonts w:ascii="Open Sans" w:eastAsia="Times New Roman" w:hAnsi="Open Sans" w:cs="Open Sans"/>
          <w:color w:val="666666"/>
          <w:sz w:val="21"/>
          <w:szCs w:val="21"/>
          <w:bdr w:val="none" w:sz="0" w:space="0" w:color="auto" w:frame="1"/>
          <w:lang w:eastAsia="en-GB"/>
        </w:rPr>
        <w:t xml:space="preserve">. </w:t>
      </w:r>
      <w:r w:rsidR="00320431" w:rsidRPr="00072C76">
        <w:rPr>
          <w:rFonts w:ascii="Open Sans" w:eastAsia="Times New Roman" w:hAnsi="Open Sans" w:cs="Open Sans"/>
          <w:color w:val="666666"/>
          <w:sz w:val="21"/>
          <w:szCs w:val="21"/>
          <w:bdr w:val="none" w:sz="0" w:space="0" w:color="auto" w:frame="1"/>
          <w:lang w:eastAsia="en-GB"/>
        </w:rPr>
        <w:t xml:space="preserve">The </w:t>
      </w:r>
      <w:r w:rsidR="00E00A39" w:rsidRPr="00072C76">
        <w:rPr>
          <w:rFonts w:ascii="Open Sans" w:eastAsia="Times New Roman" w:hAnsi="Open Sans" w:cs="Open Sans"/>
          <w:color w:val="666666"/>
          <w:sz w:val="21"/>
          <w:szCs w:val="21"/>
          <w:bdr w:val="none" w:sz="0" w:space="0" w:color="auto" w:frame="1"/>
          <w:lang w:eastAsia="en-GB"/>
        </w:rPr>
        <w:t>EC</w:t>
      </w:r>
      <w:r w:rsidRPr="00072C76">
        <w:rPr>
          <w:rFonts w:ascii="Open Sans" w:eastAsia="Times New Roman" w:hAnsi="Open Sans" w:cs="Open Sans"/>
          <w:color w:val="666666"/>
          <w:sz w:val="21"/>
          <w:szCs w:val="21"/>
          <w:bdr w:val="none" w:sz="0" w:space="0" w:color="auto" w:frame="1"/>
          <w:lang w:eastAsia="en-GB"/>
        </w:rPr>
        <w:t xml:space="preserve"> may seek assistance from those outside </w:t>
      </w:r>
      <w:r w:rsidR="00320431" w:rsidRPr="00072C76">
        <w:rPr>
          <w:rFonts w:ascii="Open Sans" w:eastAsia="Times New Roman" w:hAnsi="Open Sans" w:cs="Open Sans"/>
          <w:color w:val="666666"/>
          <w:sz w:val="21"/>
          <w:szCs w:val="21"/>
          <w:bdr w:val="none" w:sz="0" w:space="0" w:color="auto" w:frame="1"/>
          <w:lang w:eastAsia="en-GB"/>
        </w:rPr>
        <w:t xml:space="preserve">the </w:t>
      </w:r>
      <w:r w:rsidR="00E00A39" w:rsidRPr="00072C76">
        <w:rPr>
          <w:rFonts w:ascii="Open Sans" w:eastAsia="Times New Roman" w:hAnsi="Open Sans" w:cs="Open Sans"/>
          <w:color w:val="666666"/>
          <w:sz w:val="21"/>
          <w:szCs w:val="21"/>
          <w:bdr w:val="none" w:sz="0" w:space="0" w:color="auto" w:frame="1"/>
          <w:lang w:eastAsia="en-GB"/>
        </w:rPr>
        <w:t>EC</w:t>
      </w:r>
      <w:r w:rsidRPr="00072C76">
        <w:rPr>
          <w:rFonts w:ascii="Open Sans" w:eastAsia="Times New Roman" w:hAnsi="Open Sans" w:cs="Open Sans"/>
          <w:color w:val="666666"/>
          <w:sz w:val="21"/>
          <w:szCs w:val="21"/>
          <w:bdr w:val="none" w:sz="0" w:space="0" w:color="auto" w:frame="1"/>
          <w:lang w:eastAsia="en-GB"/>
        </w:rPr>
        <w:t xml:space="preserve"> as and when necessary.</w:t>
      </w:r>
    </w:p>
    <w:p w14:paraId="4B77F534" w14:textId="3A2F5456"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t xml:space="preserve">The Chair of the Association (or in their absence a Vice-Chair) shall take the chair at any meeting of </w:t>
      </w:r>
      <w:r w:rsidR="00320431" w:rsidRPr="00072C76">
        <w:rPr>
          <w:rFonts w:ascii="Open Sans" w:eastAsia="Times New Roman" w:hAnsi="Open Sans" w:cs="Open Sans"/>
          <w:color w:val="666666"/>
          <w:sz w:val="21"/>
          <w:szCs w:val="21"/>
          <w:lang w:eastAsia="en-GB"/>
        </w:rPr>
        <w:t xml:space="preserve">the </w:t>
      </w:r>
      <w:r w:rsidR="00E00A39" w:rsidRPr="00072C76">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 In the absence of both the Chair and the Vice-Chair, the members present at the meeting shall elect a chair.</w:t>
      </w:r>
    </w:p>
    <w:p w14:paraId="34FB124B" w14:textId="007505E6"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t xml:space="preserve">The quorum at any meeting of </w:t>
      </w:r>
      <w:r w:rsidR="00320431" w:rsidRPr="00072C76">
        <w:rPr>
          <w:rFonts w:ascii="Open Sans" w:eastAsia="Times New Roman" w:hAnsi="Open Sans" w:cs="Open Sans"/>
          <w:color w:val="666666"/>
          <w:sz w:val="21"/>
          <w:szCs w:val="21"/>
          <w:lang w:eastAsia="en-GB"/>
        </w:rPr>
        <w:t xml:space="preserve">the </w:t>
      </w:r>
      <w:r w:rsidR="00E00A39" w:rsidRPr="00072C76">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 xml:space="preserve"> shall be five.</w:t>
      </w:r>
    </w:p>
    <w:p w14:paraId="4A561FC3" w14:textId="77777777"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t>The chair of the meeting shall have a casting vote in the event of equality of votes.</w:t>
      </w:r>
    </w:p>
    <w:p w14:paraId="66FEF862" w14:textId="05EDB2FA"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t xml:space="preserve">Meetings of </w:t>
      </w:r>
      <w:r w:rsidR="00320431" w:rsidRPr="00072C76">
        <w:rPr>
          <w:rFonts w:ascii="Open Sans" w:eastAsia="Times New Roman" w:hAnsi="Open Sans" w:cs="Open Sans"/>
          <w:color w:val="666666"/>
          <w:sz w:val="21"/>
          <w:szCs w:val="21"/>
          <w:lang w:eastAsia="en-GB"/>
        </w:rPr>
        <w:t xml:space="preserve">the </w:t>
      </w:r>
      <w:r w:rsidR="00E00A39" w:rsidRPr="00072C76">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 xml:space="preserve"> shall be convened at such times and places as shall be agreed by </w:t>
      </w:r>
      <w:r w:rsidR="00320431" w:rsidRPr="00072C76">
        <w:rPr>
          <w:rFonts w:ascii="Open Sans" w:eastAsia="Times New Roman" w:hAnsi="Open Sans" w:cs="Open Sans"/>
          <w:color w:val="666666"/>
          <w:sz w:val="21"/>
          <w:szCs w:val="21"/>
          <w:lang w:eastAsia="en-GB"/>
        </w:rPr>
        <w:t xml:space="preserve">the </w:t>
      </w:r>
      <w:r w:rsidR="00E00A39" w:rsidRPr="00072C76">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 xml:space="preserve"> and may also be convened </w:t>
      </w:r>
      <w:r w:rsidR="00B006A1">
        <w:rPr>
          <w:rFonts w:ascii="Open Sans" w:eastAsia="Times New Roman" w:hAnsi="Open Sans" w:cs="Open Sans"/>
          <w:color w:val="666666"/>
          <w:sz w:val="21"/>
          <w:szCs w:val="21"/>
          <w:lang w:eastAsia="en-GB"/>
        </w:rPr>
        <w:t xml:space="preserve">at the request </w:t>
      </w:r>
      <w:r w:rsidRPr="00072C76">
        <w:rPr>
          <w:rFonts w:ascii="Open Sans" w:eastAsia="Times New Roman" w:hAnsi="Open Sans" w:cs="Open Sans"/>
          <w:color w:val="666666"/>
          <w:sz w:val="21"/>
          <w:szCs w:val="21"/>
          <w:lang w:eastAsia="en-GB"/>
        </w:rPr>
        <w:t xml:space="preserve">of any of the Officers or any three members of </w:t>
      </w:r>
      <w:r w:rsidR="00320431" w:rsidRPr="00072C76">
        <w:rPr>
          <w:rFonts w:ascii="Open Sans" w:eastAsia="Times New Roman" w:hAnsi="Open Sans" w:cs="Open Sans"/>
          <w:color w:val="666666"/>
          <w:sz w:val="21"/>
          <w:szCs w:val="21"/>
          <w:lang w:eastAsia="en-GB"/>
        </w:rPr>
        <w:t xml:space="preserve">the </w:t>
      </w:r>
      <w:r w:rsidR="00E00A39" w:rsidRPr="00072C76">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 xml:space="preserve">. The Secretary shall give to each member of </w:t>
      </w:r>
      <w:r w:rsidR="00320431" w:rsidRPr="00072C76">
        <w:rPr>
          <w:rFonts w:ascii="Open Sans" w:eastAsia="Times New Roman" w:hAnsi="Open Sans" w:cs="Open Sans"/>
          <w:color w:val="666666"/>
          <w:sz w:val="21"/>
          <w:szCs w:val="21"/>
          <w:lang w:eastAsia="en-GB"/>
        </w:rPr>
        <w:t xml:space="preserve">the </w:t>
      </w:r>
      <w:r w:rsidR="00E00A39" w:rsidRPr="00072C76">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 xml:space="preserve"> not less than seven days’ notice of any meeting, but the period of notice may be abridged in case of urgency. Accidental failure to give notice to any members in due time or at all shall not invalidate the proceedings.</w:t>
      </w:r>
    </w:p>
    <w:p w14:paraId="3FAF68BC" w14:textId="54E9FD5F" w:rsidR="00072C76" w:rsidRDefault="00320431"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t xml:space="preserve">The </w:t>
      </w:r>
      <w:r w:rsidR="00E00A39" w:rsidRPr="00072C76">
        <w:rPr>
          <w:rFonts w:ascii="Open Sans" w:eastAsia="Times New Roman" w:hAnsi="Open Sans" w:cs="Open Sans"/>
          <w:color w:val="666666"/>
          <w:sz w:val="21"/>
          <w:szCs w:val="21"/>
          <w:lang w:eastAsia="en-GB"/>
        </w:rPr>
        <w:t>EC</w:t>
      </w:r>
      <w:r w:rsidR="008967BF" w:rsidRPr="00072C76">
        <w:rPr>
          <w:rFonts w:ascii="Open Sans" w:eastAsia="Times New Roman" w:hAnsi="Open Sans" w:cs="Open Sans"/>
          <w:color w:val="666666"/>
          <w:sz w:val="21"/>
          <w:szCs w:val="21"/>
          <w:lang w:eastAsia="en-GB"/>
        </w:rPr>
        <w:t xml:space="preserve"> may appoint sub-committees for specific purposes and may co-opt any persons (whether or not members of the Association) to such sub-committees.</w:t>
      </w:r>
    </w:p>
    <w:p w14:paraId="1F2E79C4" w14:textId="34000107" w:rsidR="00072C76" w:rsidRDefault="00320431"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t xml:space="preserve">The </w:t>
      </w:r>
      <w:r w:rsidR="00E00A39" w:rsidRPr="00072C76">
        <w:rPr>
          <w:rFonts w:ascii="Open Sans" w:eastAsia="Times New Roman" w:hAnsi="Open Sans" w:cs="Open Sans"/>
          <w:color w:val="666666"/>
          <w:sz w:val="21"/>
          <w:szCs w:val="21"/>
          <w:lang w:eastAsia="en-GB"/>
        </w:rPr>
        <w:t>EC</w:t>
      </w:r>
      <w:r w:rsidR="008967BF" w:rsidRPr="00072C76">
        <w:rPr>
          <w:rFonts w:ascii="Open Sans" w:eastAsia="Times New Roman" w:hAnsi="Open Sans" w:cs="Open Sans"/>
          <w:color w:val="666666"/>
          <w:sz w:val="21"/>
          <w:szCs w:val="21"/>
          <w:lang w:eastAsia="en-GB"/>
        </w:rPr>
        <w:t xml:space="preserve"> shall at each Annual General Meeting report to the members of the Association on its conduct of the affairs of the Association since the previous Annual General Meeting.</w:t>
      </w:r>
    </w:p>
    <w:p w14:paraId="6BAF4C84" w14:textId="77777777" w:rsidR="00072C76" w:rsidRDefault="00072C76" w:rsidP="00532167">
      <w:pPr>
        <w:spacing w:after="240" w:line="360" w:lineRule="auto"/>
        <w:jc w:val="both"/>
        <w:textAlignment w:val="baseline"/>
        <w:rPr>
          <w:rFonts w:ascii="Open Sans" w:eastAsia="Times New Roman" w:hAnsi="Open Sans" w:cs="Open Sans"/>
          <w:color w:val="666666"/>
          <w:sz w:val="21"/>
          <w:szCs w:val="21"/>
          <w:lang w:eastAsia="en-GB"/>
        </w:rPr>
      </w:pPr>
    </w:p>
    <w:p w14:paraId="71953603" w14:textId="7C89D881" w:rsidR="00072C76" w:rsidRDefault="00072C76" w:rsidP="00532167">
      <w:pPr>
        <w:shd w:val="clear" w:color="auto" w:fill="FFFFFF"/>
        <w:spacing w:after="240" w:line="360" w:lineRule="auto"/>
        <w:jc w:val="both"/>
        <w:textAlignment w:val="baseline"/>
        <w:rPr>
          <w:rFonts w:ascii="Open Sans" w:eastAsia="Times New Roman" w:hAnsi="Open Sans" w:cs="Open Sans"/>
          <w:color w:val="666666"/>
          <w:sz w:val="21"/>
          <w:szCs w:val="21"/>
          <w:lang w:eastAsia="en-GB"/>
        </w:rPr>
      </w:pPr>
      <w:r w:rsidRPr="008967BF">
        <w:rPr>
          <w:rFonts w:ascii="Open Sans" w:eastAsia="Times New Roman" w:hAnsi="Open Sans" w:cs="Open Sans"/>
          <w:b/>
          <w:bCs/>
          <w:color w:val="666666"/>
          <w:sz w:val="21"/>
          <w:szCs w:val="21"/>
          <w:bdr w:val="none" w:sz="0" w:space="0" w:color="auto" w:frame="1"/>
          <w:lang w:eastAsia="en-GB"/>
        </w:rPr>
        <w:t>Subscriptions and Finance</w:t>
      </w:r>
    </w:p>
    <w:p w14:paraId="38A520AC" w14:textId="7620591E" w:rsidR="00072C76" w:rsidRDefault="003C63CB"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3C63CB">
        <w:rPr>
          <w:rFonts w:ascii="Open Sans" w:eastAsia="Times New Roman" w:hAnsi="Open Sans" w:cs="Open Sans"/>
          <w:color w:val="666666"/>
          <w:sz w:val="21"/>
          <w:szCs w:val="21"/>
          <w:lang w:eastAsia="en-GB"/>
        </w:rPr>
        <w:t>The subscriptions rates for individual and corporate membership of the Association shall be determined by the EC from time to time.</w:t>
      </w:r>
    </w:p>
    <w:p w14:paraId="0BC41FD6" w14:textId="048862A9"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t xml:space="preserve">The Association shall open and maintain an account at a bank (to be selected from time to time by </w:t>
      </w:r>
      <w:r w:rsidR="00320431" w:rsidRPr="00072C76">
        <w:rPr>
          <w:rFonts w:ascii="Open Sans" w:eastAsia="Times New Roman" w:hAnsi="Open Sans" w:cs="Open Sans"/>
          <w:color w:val="666666"/>
          <w:sz w:val="21"/>
          <w:szCs w:val="21"/>
          <w:lang w:eastAsia="en-GB"/>
        </w:rPr>
        <w:t xml:space="preserve">the </w:t>
      </w:r>
      <w:r w:rsidR="00E00A39" w:rsidRPr="00072C76">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 xml:space="preserve">) into which the subscriptions and other receipts of the Association shall be paid. Money not for the time being required for the purposes of the Association may be placed on deposit account or invested in any other manner approved by </w:t>
      </w:r>
      <w:r w:rsidR="00320431" w:rsidRPr="00072C76">
        <w:rPr>
          <w:rFonts w:ascii="Open Sans" w:eastAsia="Times New Roman" w:hAnsi="Open Sans" w:cs="Open Sans"/>
          <w:color w:val="666666"/>
          <w:sz w:val="21"/>
          <w:szCs w:val="21"/>
          <w:lang w:eastAsia="en-GB"/>
        </w:rPr>
        <w:t xml:space="preserve">the </w:t>
      </w:r>
      <w:r w:rsidR="00E00A39" w:rsidRPr="00072C76">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w:t>
      </w:r>
    </w:p>
    <w:p w14:paraId="709047BF" w14:textId="02E39F28" w:rsidR="00072C76"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lang w:eastAsia="en-GB"/>
        </w:rPr>
        <w:lastRenderedPageBreak/>
        <w:t xml:space="preserve">The Treasurer shall be responsible (under the supervision of </w:t>
      </w:r>
      <w:r w:rsidR="00320431" w:rsidRPr="00072C76">
        <w:rPr>
          <w:rFonts w:ascii="Open Sans" w:eastAsia="Times New Roman" w:hAnsi="Open Sans" w:cs="Open Sans"/>
          <w:color w:val="666666"/>
          <w:sz w:val="21"/>
          <w:szCs w:val="21"/>
          <w:lang w:eastAsia="en-GB"/>
        </w:rPr>
        <w:t xml:space="preserve">the </w:t>
      </w:r>
      <w:r w:rsidR="00E00A39" w:rsidRPr="00072C76">
        <w:rPr>
          <w:rFonts w:ascii="Open Sans" w:eastAsia="Times New Roman" w:hAnsi="Open Sans" w:cs="Open Sans"/>
          <w:color w:val="666666"/>
          <w:sz w:val="21"/>
          <w:szCs w:val="21"/>
          <w:lang w:eastAsia="en-GB"/>
        </w:rPr>
        <w:t>EC</w:t>
      </w:r>
      <w:r w:rsidRPr="00072C76">
        <w:rPr>
          <w:rFonts w:ascii="Open Sans" w:eastAsia="Times New Roman" w:hAnsi="Open Sans" w:cs="Open Sans"/>
          <w:color w:val="666666"/>
          <w:sz w:val="21"/>
          <w:szCs w:val="21"/>
          <w:lang w:eastAsia="en-GB"/>
        </w:rPr>
        <w:t>) for the management of the finances of the Association. The Treasurer shall cause accounts to be prepared in respect of each year and such accounts shall be laid before the Annual General Meeting in the following year.</w:t>
      </w:r>
    </w:p>
    <w:p w14:paraId="1BAE9B4C" w14:textId="77777777" w:rsidR="00072C76" w:rsidRDefault="00072C76" w:rsidP="00532167">
      <w:pPr>
        <w:spacing w:after="240" w:line="360" w:lineRule="auto"/>
        <w:jc w:val="both"/>
        <w:textAlignment w:val="baseline"/>
        <w:rPr>
          <w:rFonts w:ascii="Open Sans" w:eastAsia="Times New Roman" w:hAnsi="Open Sans" w:cs="Open Sans"/>
          <w:color w:val="666666"/>
          <w:sz w:val="21"/>
          <w:szCs w:val="21"/>
          <w:lang w:eastAsia="en-GB"/>
        </w:rPr>
      </w:pPr>
    </w:p>
    <w:p w14:paraId="775105D5" w14:textId="3FED31AD" w:rsidR="00072C76" w:rsidRDefault="00072C76" w:rsidP="00532167">
      <w:pPr>
        <w:spacing w:after="240" w:line="360" w:lineRule="auto"/>
        <w:jc w:val="both"/>
        <w:textAlignment w:val="baseline"/>
        <w:rPr>
          <w:rFonts w:ascii="Open Sans" w:eastAsia="Times New Roman" w:hAnsi="Open Sans" w:cs="Open Sans"/>
          <w:color w:val="666666"/>
          <w:sz w:val="21"/>
          <w:szCs w:val="21"/>
          <w:lang w:eastAsia="en-GB"/>
        </w:rPr>
      </w:pPr>
      <w:r w:rsidRPr="008967BF">
        <w:rPr>
          <w:rFonts w:ascii="Open Sans" w:eastAsia="Times New Roman" w:hAnsi="Open Sans" w:cs="Open Sans"/>
          <w:b/>
          <w:bCs/>
          <w:color w:val="666666"/>
          <w:sz w:val="21"/>
          <w:szCs w:val="21"/>
          <w:bdr w:val="none" w:sz="0" w:space="0" w:color="auto" w:frame="1"/>
          <w:lang w:eastAsia="en-GB"/>
        </w:rPr>
        <w:t xml:space="preserve">Amendments to </w:t>
      </w:r>
      <w:r w:rsidR="006352CD">
        <w:rPr>
          <w:rFonts w:ascii="Open Sans" w:eastAsia="Times New Roman" w:hAnsi="Open Sans" w:cs="Open Sans"/>
          <w:b/>
          <w:bCs/>
          <w:color w:val="666666"/>
          <w:sz w:val="21"/>
          <w:szCs w:val="21"/>
          <w:bdr w:val="none" w:sz="0" w:space="0" w:color="auto" w:frame="1"/>
          <w:lang w:eastAsia="en-GB"/>
        </w:rPr>
        <w:t xml:space="preserve">the Constitution </w:t>
      </w:r>
    </w:p>
    <w:p w14:paraId="65DDD548" w14:textId="31272769" w:rsidR="00500DD7"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072C76">
        <w:rPr>
          <w:rFonts w:ascii="Open Sans" w:eastAsia="Times New Roman" w:hAnsi="Open Sans" w:cs="Open Sans"/>
          <w:color w:val="666666"/>
          <w:sz w:val="21"/>
          <w:szCs w:val="21"/>
          <w:bdr w:val="none" w:sz="0" w:space="0" w:color="auto" w:frame="1"/>
          <w:lang w:eastAsia="en-GB"/>
        </w:rPr>
        <w:t xml:space="preserve">Subject to </w:t>
      </w:r>
      <w:r w:rsidR="003C2B7E" w:rsidRPr="00072C76">
        <w:rPr>
          <w:rFonts w:ascii="Open Sans" w:eastAsia="Times New Roman" w:hAnsi="Open Sans" w:cs="Open Sans"/>
          <w:color w:val="666666"/>
          <w:sz w:val="21"/>
          <w:szCs w:val="21"/>
          <w:bdr w:val="none" w:sz="0" w:space="0" w:color="auto" w:frame="1"/>
          <w:lang w:eastAsia="en-GB"/>
        </w:rPr>
        <w:t>Article</w:t>
      </w:r>
      <w:r w:rsidRPr="00072C76">
        <w:rPr>
          <w:rFonts w:ascii="Open Sans" w:eastAsia="Times New Roman" w:hAnsi="Open Sans" w:cs="Open Sans"/>
          <w:color w:val="666666"/>
          <w:sz w:val="21"/>
          <w:szCs w:val="21"/>
          <w:bdr w:val="none" w:sz="0" w:space="0" w:color="auto" w:frame="1"/>
          <w:lang w:eastAsia="en-GB"/>
        </w:rPr>
        <w:t xml:space="preserve"> 34</w:t>
      </w:r>
      <w:r w:rsidR="006352CD">
        <w:rPr>
          <w:rFonts w:ascii="Open Sans" w:eastAsia="Times New Roman" w:hAnsi="Open Sans" w:cs="Open Sans"/>
          <w:color w:val="666666"/>
          <w:sz w:val="21"/>
          <w:szCs w:val="21"/>
          <w:bdr w:val="none" w:sz="0" w:space="0" w:color="auto" w:frame="1"/>
          <w:lang w:eastAsia="en-GB"/>
        </w:rPr>
        <w:t>,</w:t>
      </w:r>
      <w:r w:rsidRPr="00072C76">
        <w:rPr>
          <w:rFonts w:ascii="Open Sans" w:eastAsia="Times New Roman" w:hAnsi="Open Sans" w:cs="Open Sans"/>
          <w:color w:val="666666"/>
          <w:sz w:val="21"/>
          <w:szCs w:val="21"/>
          <w:bdr w:val="none" w:sz="0" w:space="0" w:color="auto" w:frame="1"/>
          <w:lang w:eastAsia="en-GB"/>
        </w:rPr>
        <w:t xml:space="preserve"> </w:t>
      </w:r>
      <w:r w:rsidR="006352CD">
        <w:rPr>
          <w:rFonts w:ascii="Open Sans" w:eastAsia="Times New Roman" w:hAnsi="Open Sans" w:cs="Open Sans"/>
          <w:color w:val="666666"/>
          <w:sz w:val="21"/>
          <w:szCs w:val="21"/>
          <w:bdr w:val="none" w:sz="0" w:space="0" w:color="auto" w:frame="1"/>
          <w:lang w:eastAsia="en-GB"/>
        </w:rPr>
        <w:t xml:space="preserve">this Constitution </w:t>
      </w:r>
      <w:r w:rsidRPr="00072C76">
        <w:rPr>
          <w:rFonts w:ascii="Open Sans" w:eastAsia="Times New Roman" w:hAnsi="Open Sans" w:cs="Open Sans"/>
          <w:color w:val="666666"/>
          <w:sz w:val="21"/>
          <w:szCs w:val="21"/>
          <w:bdr w:val="none" w:sz="0" w:space="0" w:color="auto" w:frame="1"/>
          <w:lang w:eastAsia="en-GB"/>
        </w:rPr>
        <w:t xml:space="preserve"> may be altered only by a resolution at a General Meeting supported by at least two thirds of the members present and voting thereon.</w:t>
      </w:r>
    </w:p>
    <w:p w14:paraId="4AAB8DDC" w14:textId="77777777" w:rsidR="00500DD7" w:rsidRDefault="00500DD7" w:rsidP="00532167">
      <w:pPr>
        <w:spacing w:after="240" w:line="360" w:lineRule="auto"/>
        <w:jc w:val="both"/>
        <w:textAlignment w:val="baseline"/>
        <w:rPr>
          <w:rFonts w:ascii="Open Sans" w:eastAsia="Times New Roman" w:hAnsi="Open Sans" w:cs="Open Sans"/>
          <w:color w:val="666666"/>
          <w:sz w:val="21"/>
          <w:szCs w:val="21"/>
          <w:lang w:eastAsia="en-GB"/>
        </w:rPr>
      </w:pPr>
    </w:p>
    <w:p w14:paraId="48773747" w14:textId="18061996" w:rsidR="00500DD7" w:rsidRPr="00500DD7" w:rsidRDefault="00500DD7" w:rsidP="00532167">
      <w:pPr>
        <w:shd w:val="clear" w:color="auto" w:fill="FFFFFF"/>
        <w:spacing w:after="240" w:line="360" w:lineRule="auto"/>
        <w:jc w:val="both"/>
        <w:textAlignment w:val="baseline"/>
        <w:rPr>
          <w:rFonts w:ascii="Open Sans" w:eastAsia="Times New Roman" w:hAnsi="Open Sans" w:cs="Open Sans"/>
          <w:color w:val="666666"/>
          <w:sz w:val="21"/>
          <w:szCs w:val="21"/>
          <w:lang w:eastAsia="en-GB"/>
        </w:rPr>
      </w:pPr>
      <w:r w:rsidRPr="008967BF">
        <w:rPr>
          <w:rFonts w:ascii="Open Sans" w:eastAsia="Times New Roman" w:hAnsi="Open Sans" w:cs="Open Sans"/>
          <w:b/>
          <w:bCs/>
          <w:color w:val="666666"/>
          <w:sz w:val="21"/>
          <w:szCs w:val="21"/>
          <w:bdr w:val="none" w:sz="0" w:space="0" w:color="auto" w:frame="1"/>
          <w:lang w:eastAsia="en-GB"/>
        </w:rPr>
        <w:t>Notice</w:t>
      </w:r>
    </w:p>
    <w:p w14:paraId="2323B070" w14:textId="206A6517" w:rsidR="008967BF" w:rsidRPr="00500DD7" w:rsidRDefault="008967BF" w:rsidP="00532167">
      <w:pPr>
        <w:numPr>
          <w:ilvl w:val="0"/>
          <w:numId w:val="5"/>
        </w:numPr>
        <w:spacing w:after="240" w:line="360" w:lineRule="auto"/>
        <w:ind w:left="0"/>
        <w:jc w:val="both"/>
        <w:textAlignment w:val="baseline"/>
        <w:rPr>
          <w:rFonts w:ascii="Open Sans" w:eastAsia="Times New Roman" w:hAnsi="Open Sans" w:cs="Open Sans"/>
          <w:color w:val="666666"/>
          <w:sz w:val="21"/>
          <w:szCs w:val="21"/>
          <w:lang w:eastAsia="en-GB"/>
        </w:rPr>
      </w:pPr>
      <w:r w:rsidRPr="00500DD7">
        <w:rPr>
          <w:rFonts w:ascii="Open Sans" w:eastAsia="Times New Roman" w:hAnsi="Open Sans" w:cs="Open Sans"/>
          <w:color w:val="666666"/>
          <w:sz w:val="21"/>
          <w:szCs w:val="21"/>
          <w:bdr w:val="none" w:sz="0" w:space="0" w:color="auto" w:frame="1"/>
          <w:lang w:eastAsia="en-GB"/>
        </w:rPr>
        <w:t>Any written notice shall be deemed to be given to a member if it has been sent by post or delivered or sent by electronic mail to a member’s address last notified in writing by such member to the Secretary</w:t>
      </w:r>
      <w:r w:rsidR="003C63CB">
        <w:rPr>
          <w:rFonts w:ascii="Open Sans" w:eastAsia="Times New Roman" w:hAnsi="Open Sans" w:cs="Open Sans"/>
          <w:color w:val="666666"/>
          <w:sz w:val="21"/>
          <w:szCs w:val="21"/>
          <w:bdr w:val="none" w:sz="0" w:space="0" w:color="auto" w:frame="1"/>
          <w:lang w:eastAsia="en-GB"/>
        </w:rPr>
        <w:t xml:space="preserve"> or when completing the process of joining the Association</w:t>
      </w:r>
      <w:r w:rsidRPr="00500DD7">
        <w:rPr>
          <w:rFonts w:ascii="Open Sans" w:eastAsia="Times New Roman" w:hAnsi="Open Sans" w:cs="Open Sans"/>
          <w:color w:val="666666"/>
          <w:sz w:val="21"/>
          <w:szCs w:val="21"/>
          <w:bdr w:val="none" w:sz="0" w:space="0" w:color="auto" w:frame="1"/>
          <w:lang w:eastAsia="en-GB"/>
        </w:rPr>
        <w:t>.</w:t>
      </w:r>
    </w:p>
    <w:p w14:paraId="2B348E08" w14:textId="77777777" w:rsidR="008967BF" w:rsidRPr="008967BF" w:rsidRDefault="008967BF" w:rsidP="00532167">
      <w:pPr>
        <w:shd w:val="clear" w:color="auto" w:fill="FFFFFF"/>
        <w:spacing w:after="240" w:line="360" w:lineRule="auto"/>
        <w:jc w:val="both"/>
        <w:textAlignment w:val="baseline"/>
        <w:rPr>
          <w:rFonts w:ascii="Open Sans" w:eastAsia="Times New Roman" w:hAnsi="Open Sans" w:cs="Open Sans"/>
          <w:color w:val="666666"/>
          <w:sz w:val="21"/>
          <w:szCs w:val="21"/>
          <w:lang w:eastAsia="en-GB"/>
        </w:rPr>
      </w:pPr>
    </w:p>
    <w:p w14:paraId="4C548793" w14:textId="77777777" w:rsidR="00532167" w:rsidRDefault="008967BF" w:rsidP="00532167">
      <w:pPr>
        <w:shd w:val="clear" w:color="auto" w:fill="FFFFFF"/>
        <w:spacing w:after="240" w:line="360" w:lineRule="auto"/>
        <w:jc w:val="both"/>
        <w:textAlignment w:val="baseline"/>
        <w:rPr>
          <w:rFonts w:ascii="Open Sans" w:eastAsia="Times New Roman" w:hAnsi="Open Sans" w:cs="Open Sans"/>
          <w:b/>
          <w:bCs/>
          <w:i/>
          <w:iCs/>
          <w:color w:val="666666"/>
          <w:sz w:val="21"/>
          <w:szCs w:val="21"/>
          <w:bdr w:val="none" w:sz="0" w:space="0" w:color="auto" w:frame="1"/>
          <w:lang w:eastAsia="en-GB"/>
        </w:rPr>
      </w:pPr>
      <w:r w:rsidRPr="008967BF">
        <w:rPr>
          <w:rFonts w:ascii="Open Sans" w:eastAsia="Times New Roman" w:hAnsi="Open Sans" w:cs="Open Sans"/>
          <w:b/>
          <w:bCs/>
          <w:i/>
          <w:iCs/>
          <w:color w:val="666666"/>
          <w:sz w:val="21"/>
          <w:szCs w:val="21"/>
          <w:bdr w:val="none" w:sz="0" w:space="0" w:color="auto" w:frame="1"/>
          <w:lang w:eastAsia="en-GB"/>
        </w:rPr>
        <w:t>Adopted February 2003</w:t>
      </w:r>
      <w:r w:rsidR="003C63CB">
        <w:rPr>
          <w:rFonts w:ascii="Open Sans" w:eastAsia="Times New Roman" w:hAnsi="Open Sans" w:cs="Open Sans"/>
          <w:b/>
          <w:bCs/>
          <w:i/>
          <w:iCs/>
          <w:color w:val="666666"/>
          <w:sz w:val="21"/>
          <w:szCs w:val="21"/>
          <w:bdr w:val="none" w:sz="0" w:space="0" w:color="auto" w:frame="1"/>
          <w:lang w:eastAsia="en-GB"/>
        </w:rPr>
        <w:t>.</w:t>
      </w:r>
    </w:p>
    <w:p w14:paraId="1A399E7A" w14:textId="4AFAA38C" w:rsidR="008967BF" w:rsidRPr="008967BF" w:rsidRDefault="008967BF" w:rsidP="00532167">
      <w:pPr>
        <w:shd w:val="clear" w:color="auto" w:fill="FFFFFF"/>
        <w:spacing w:after="240" w:line="360" w:lineRule="auto"/>
        <w:jc w:val="both"/>
        <w:textAlignment w:val="baseline"/>
        <w:rPr>
          <w:rFonts w:ascii="Open Sans" w:eastAsia="Times New Roman" w:hAnsi="Open Sans" w:cs="Open Sans"/>
          <w:color w:val="666666"/>
          <w:sz w:val="21"/>
          <w:szCs w:val="21"/>
          <w:lang w:eastAsia="en-GB"/>
        </w:rPr>
      </w:pPr>
      <w:r w:rsidRPr="008967BF">
        <w:rPr>
          <w:rFonts w:ascii="Open Sans" w:eastAsia="Times New Roman" w:hAnsi="Open Sans" w:cs="Open Sans"/>
          <w:b/>
          <w:bCs/>
          <w:i/>
          <w:iCs/>
          <w:color w:val="666666"/>
          <w:sz w:val="21"/>
          <w:szCs w:val="21"/>
          <w:bdr w:val="none" w:sz="0" w:space="0" w:color="auto" w:frame="1"/>
          <w:lang w:eastAsia="en-GB"/>
        </w:rPr>
        <w:t>Amended 10 December 2009, 10 December 2009, November 2011, January 2020</w:t>
      </w:r>
      <w:r w:rsidR="003C63CB">
        <w:rPr>
          <w:rFonts w:ascii="Open Sans" w:eastAsia="Times New Roman" w:hAnsi="Open Sans" w:cs="Open Sans"/>
          <w:b/>
          <w:bCs/>
          <w:i/>
          <w:iCs/>
          <w:color w:val="666666"/>
          <w:sz w:val="21"/>
          <w:szCs w:val="21"/>
          <w:bdr w:val="none" w:sz="0" w:space="0" w:color="auto" w:frame="1"/>
          <w:lang w:eastAsia="en-GB"/>
        </w:rPr>
        <w:t>,</w:t>
      </w:r>
      <w:r w:rsidRPr="008967BF">
        <w:rPr>
          <w:rFonts w:ascii="Open Sans" w:eastAsia="Times New Roman" w:hAnsi="Open Sans" w:cs="Open Sans"/>
          <w:b/>
          <w:bCs/>
          <w:i/>
          <w:iCs/>
          <w:color w:val="666666"/>
          <w:sz w:val="21"/>
          <w:szCs w:val="21"/>
          <w:bdr w:val="none" w:sz="0" w:space="0" w:color="auto" w:frame="1"/>
          <w:lang w:eastAsia="en-GB"/>
        </w:rPr>
        <w:t xml:space="preserve"> January 2023</w:t>
      </w:r>
      <w:r w:rsidR="003C63CB">
        <w:rPr>
          <w:rFonts w:ascii="Open Sans" w:eastAsia="Times New Roman" w:hAnsi="Open Sans" w:cs="Open Sans"/>
          <w:b/>
          <w:bCs/>
          <w:i/>
          <w:iCs/>
          <w:color w:val="666666"/>
          <w:sz w:val="21"/>
          <w:szCs w:val="21"/>
          <w:bdr w:val="none" w:sz="0" w:space="0" w:color="auto" w:frame="1"/>
          <w:lang w:eastAsia="en-GB"/>
        </w:rPr>
        <w:t xml:space="preserve">, </w:t>
      </w:r>
      <w:del w:id="37" w:author="Schonle, Marianne" w:date="2025-02-10T11:48:00Z">
        <w:r w:rsidR="003C63CB" w:rsidDel="00907B95">
          <w:rPr>
            <w:rFonts w:ascii="Open Sans" w:eastAsia="Times New Roman" w:hAnsi="Open Sans" w:cs="Open Sans"/>
            <w:b/>
            <w:bCs/>
            <w:i/>
            <w:iCs/>
            <w:color w:val="666666"/>
            <w:sz w:val="21"/>
            <w:szCs w:val="21"/>
            <w:bdr w:val="none" w:sz="0" w:space="0" w:color="auto" w:frame="1"/>
            <w:lang w:eastAsia="en-GB"/>
          </w:rPr>
          <w:delText xml:space="preserve">and </w:delText>
        </w:r>
      </w:del>
      <w:r w:rsidR="00875EF7">
        <w:rPr>
          <w:rFonts w:ascii="Open Sans" w:eastAsia="Times New Roman" w:hAnsi="Open Sans" w:cs="Open Sans"/>
          <w:b/>
          <w:bCs/>
          <w:i/>
          <w:iCs/>
          <w:color w:val="666666"/>
          <w:sz w:val="21"/>
          <w:szCs w:val="21"/>
          <w:bdr w:val="none" w:sz="0" w:space="0" w:color="auto" w:frame="1"/>
          <w:lang w:eastAsia="en-GB"/>
        </w:rPr>
        <w:t xml:space="preserve">March </w:t>
      </w:r>
      <w:r w:rsidR="003C63CB">
        <w:rPr>
          <w:rFonts w:ascii="Open Sans" w:eastAsia="Times New Roman" w:hAnsi="Open Sans" w:cs="Open Sans"/>
          <w:b/>
          <w:bCs/>
          <w:i/>
          <w:iCs/>
          <w:color w:val="666666"/>
          <w:sz w:val="21"/>
          <w:szCs w:val="21"/>
          <w:bdr w:val="none" w:sz="0" w:space="0" w:color="auto" w:frame="1"/>
          <w:lang w:eastAsia="en-GB"/>
        </w:rPr>
        <w:t>2024</w:t>
      </w:r>
      <w:ins w:id="38" w:author="Schonle, Marianne" w:date="2025-02-10T11:48:00Z">
        <w:r w:rsidR="00907B95">
          <w:rPr>
            <w:rFonts w:ascii="Open Sans" w:eastAsia="Times New Roman" w:hAnsi="Open Sans" w:cs="Open Sans"/>
            <w:b/>
            <w:bCs/>
            <w:i/>
            <w:iCs/>
            <w:color w:val="666666"/>
            <w:sz w:val="21"/>
            <w:szCs w:val="21"/>
            <w:bdr w:val="none" w:sz="0" w:space="0" w:color="auto" w:frame="1"/>
            <w:lang w:eastAsia="en-GB"/>
          </w:rPr>
          <w:t>, and February 2025.</w:t>
        </w:r>
      </w:ins>
      <w:del w:id="39" w:author="Schonle, Marianne" w:date="2025-02-10T11:48:00Z">
        <w:r w:rsidR="003C63CB" w:rsidDel="00907B95">
          <w:rPr>
            <w:rFonts w:ascii="Open Sans" w:eastAsia="Times New Roman" w:hAnsi="Open Sans" w:cs="Open Sans"/>
            <w:b/>
            <w:bCs/>
            <w:i/>
            <w:iCs/>
            <w:color w:val="666666"/>
            <w:sz w:val="21"/>
            <w:szCs w:val="21"/>
            <w:bdr w:val="none" w:sz="0" w:space="0" w:color="auto" w:frame="1"/>
            <w:lang w:eastAsia="en-GB"/>
          </w:rPr>
          <w:delText>.</w:delText>
        </w:r>
      </w:del>
    </w:p>
    <w:p w14:paraId="2F81726E" w14:textId="77777777" w:rsidR="009D1B68" w:rsidRDefault="009D1B68" w:rsidP="006352CD">
      <w:pPr>
        <w:spacing w:after="240" w:line="360" w:lineRule="auto"/>
      </w:pPr>
    </w:p>
    <w:sectPr w:rsidR="009D1B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6243"/>
    <w:multiLevelType w:val="multilevel"/>
    <w:tmpl w:val="54B65C1C"/>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04630"/>
    <w:multiLevelType w:val="multilevel"/>
    <w:tmpl w:val="A524095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09585B"/>
    <w:multiLevelType w:val="multilevel"/>
    <w:tmpl w:val="E34460C8"/>
    <w:lvl w:ilvl="0">
      <w:start w:val="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712412"/>
    <w:multiLevelType w:val="multilevel"/>
    <w:tmpl w:val="020E0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0F5DAB"/>
    <w:multiLevelType w:val="multilevel"/>
    <w:tmpl w:val="9584710C"/>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1D3E13"/>
    <w:multiLevelType w:val="multilevel"/>
    <w:tmpl w:val="FCEA51E2"/>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onle, Marianne">
    <w15:presenceInfo w15:providerId="AD" w15:userId="S::ucqhmt0@ucl.ac.uk::96358ad3-bbfc-4a73-bd3b-7f8f52a938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BF"/>
    <w:rsid w:val="0004037E"/>
    <w:rsid w:val="00072C76"/>
    <w:rsid w:val="00081FC5"/>
    <w:rsid w:val="00103ECB"/>
    <w:rsid w:val="001409D0"/>
    <w:rsid w:val="001574CA"/>
    <w:rsid w:val="00163C35"/>
    <w:rsid w:val="001C686E"/>
    <w:rsid w:val="002062AB"/>
    <w:rsid w:val="00267FD3"/>
    <w:rsid w:val="002A6FA4"/>
    <w:rsid w:val="00320431"/>
    <w:rsid w:val="00331DCD"/>
    <w:rsid w:val="0034221A"/>
    <w:rsid w:val="003C2B7E"/>
    <w:rsid w:val="003C63CB"/>
    <w:rsid w:val="003E31D0"/>
    <w:rsid w:val="0041279C"/>
    <w:rsid w:val="00414ECB"/>
    <w:rsid w:val="004329F0"/>
    <w:rsid w:val="0048515B"/>
    <w:rsid w:val="00491526"/>
    <w:rsid w:val="00500DD7"/>
    <w:rsid w:val="00517493"/>
    <w:rsid w:val="00532167"/>
    <w:rsid w:val="005605DF"/>
    <w:rsid w:val="00567B0A"/>
    <w:rsid w:val="005C58FD"/>
    <w:rsid w:val="006352CD"/>
    <w:rsid w:val="00684A3E"/>
    <w:rsid w:val="006B7F58"/>
    <w:rsid w:val="006E5DD5"/>
    <w:rsid w:val="00721BFD"/>
    <w:rsid w:val="00731F11"/>
    <w:rsid w:val="00744CB2"/>
    <w:rsid w:val="0074542B"/>
    <w:rsid w:val="0077074D"/>
    <w:rsid w:val="007D7C59"/>
    <w:rsid w:val="008357A1"/>
    <w:rsid w:val="008457C6"/>
    <w:rsid w:val="00866760"/>
    <w:rsid w:val="008675C6"/>
    <w:rsid w:val="00875EF7"/>
    <w:rsid w:val="00882541"/>
    <w:rsid w:val="008967BF"/>
    <w:rsid w:val="008D7766"/>
    <w:rsid w:val="00907B95"/>
    <w:rsid w:val="00921981"/>
    <w:rsid w:val="00924B2D"/>
    <w:rsid w:val="00925456"/>
    <w:rsid w:val="0099296C"/>
    <w:rsid w:val="009D1B68"/>
    <w:rsid w:val="00A830BC"/>
    <w:rsid w:val="00AB6E5D"/>
    <w:rsid w:val="00B006A1"/>
    <w:rsid w:val="00BC5948"/>
    <w:rsid w:val="00C818DD"/>
    <w:rsid w:val="00CD0C95"/>
    <w:rsid w:val="00D07D69"/>
    <w:rsid w:val="00D707E0"/>
    <w:rsid w:val="00D949BE"/>
    <w:rsid w:val="00DC5730"/>
    <w:rsid w:val="00E00A39"/>
    <w:rsid w:val="00E15AE3"/>
    <w:rsid w:val="00E31018"/>
    <w:rsid w:val="00E719AB"/>
    <w:rsid w:val="00FF7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9E02"/>
  <w15:docId w15:val="{3F833D07-E706-463F-85B2-9E2A88A5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67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967BF"/>
    <w:rPr>
      <w:b/>
      <w:bCs/>
    </w:rPr>
  </w:style>
  <w:style w:type="character" w:styleId="Emphasis">
    <w:name w:val="Emphasis"/>
    <w:basedOn w:val="DefaultParagraphFont"/>
    <w:uiPriority w:val="20"/>
    <w:qFormat/>
    <w:rsid w:val="008967BF"/>
    <w:rPr>
      <w:i/>
      <w:iCs/>
    </w:rPr>
  </w:style>
  <w:style w:type="paragraph" w:styleId="ListParagraph">
    <w:name w:val="List Paragraph"/>
    <w:basedOn w:val="Normal"/>
    <w:uiPriority w:val="34"/>
    <w:qFormat/>
    <w:rsid w:val="008967BF"/>
    <w:pPr>
      <w:ind w:left="720"/>
      <w:contextualSpacing/>
    </w:pPr>
  </w:style>
  <w:style w:type="character" w:styleId="CommentReference">
    <w:name w:val="annotation reference"/>
    <w:basedOn w:val="DefaultParagraphFont"/>
    <w:uiPriority w:val="99"/>
    <w:semiHidden/>
    <w:unhideWhenUsed/>
    <w:rsid w:val="008967BF"/>
    <w:rPr>
      <w:sz w:val="16"/>
      <w:szCs w:val="16"/>
    </w:rPr>
  </w:style>
  <w:style w:type="paragraph" w:styleId="CommentText">
    <w:name w:val="annotation text"/>
    <w:basedOn w:val="Normal"/>
    <w:link w:val="CommentTextChar"/>
    <w:uiPriority w:val="99"/>
    <w:unhideWhenUsed/>
    <w:rsid w:val="008967BF"/>
    <w:pPr>
      <w:spacing w:line="240" w:lineRule="auto"/>
    </w:pPr>
    <w:rPr>
      <w:sz w:val="20"/>
      <w:szCs w:val="20"/>
    </w:rPr>
  </w:style>
  <w:style w:type="character" w:customStyle="1" w:styleId="CommentTextChar">
    <w:name w:val="Comment Text Char"/>
    <w:basedOn w:val="DefaultParagraphFont"/>
    <w:link w:val="CommentText"/>
    <w:uiPriority w:val="99"/>
    <w:rsid w:val="008967BF"/>
    <w:rPr>
      <w:sz w:val="20"/>
      <w:szCs w:val="20"/>
    </w:rPr>
  </w:style>
  <w:style w:type="paragraph" w:styleId="CommentSubject">
    <w:name w:val="annotation subject"/>
    <w:basedOn w:val="CommentText"/>
    <w:next w:val="CommentText"/>
    <w:link w:val="CommentSubjectChar"/>
    <w:uiPriority w:val="99"/>
    <w:semiHidden/>
    <w:unhideWhenUsed/>
    <w:rsid w:val="008967BF"/>
    <w:rPr>
      <w:b/>
      <w:bCs/>
    </w:rPr>
  </w:style>
  <w:style w:type="character" w:customStyle="1" w:styleId="CommentSubjectChar">
    <w:name w:val="Comment Subject Char"/>
    <w:basedOn w:val="CommentTextChar"/>
    <w:link w:val="CommentSubject"/>
    <w:uiPriority w:val="99"/>
    <w:semiHidden/>
    <w:rsid w:val="008967BF"/>
    <w:rPr>
      <w:b/>
      <w:bCs/>
      <w:sz w:val="20"/>
      <w:szCs w:val="20"/>
    </w:rPr>
  </w:style>
  <w:style w:type="paragraph" w:styleId="BalloonText">
    <w:name w:val="Balloon Text"/>
    <w:basedOn w:val="Normal"/>
    <w:link w:val="BalloonTextChar"/>
    <w:uiPriority w:val="99"/>
    <w:semiHidden/>
    <w:unhideWhenUsed/>
    <w:rsid w:val="00896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7BF"/>
    <w:rPr>
      <w:rFonts w:ascii="Tahoma" w:hAnsi="Tahoma" w:cs="Tahoma"/>
      <w:sz w:val="16"/>
      <w:szCs w:val="16"/>
    </w:rPr>
  </w:style>
  <w:style w:type="paragraph" w:styleId="Revision">
    <w:name w:val="Revision"/>
    <w:hidden/>
    <w:uiPriority w:val="99"/>
    <w:semiHidden/>
    <w:rsid w:val="00517493"/>
    <w:pPr>
      <w:spacing w:after="0" w:line="240" w:lineRule="auto"/>
    </w:pPr>
  </w:style>
  <w:style w:type="character" w:styleId="Hyperlink">
    <w:name w:val="Hyperlink"/>
    <w:basedOn w:val="DefaultParagraphFont"/>
    <w:uiPriority w:val="99"/>
    <w:unhideWhenUsed/>
    <w:rsid w:val="003C63CB"/>
    <w:rPr>
      <w:color w:val="0000FF" w:themeColor="hyperlink"/>
      <w:u w:val="single"/>
    </w:rPr>
  </w:style>
  <w:style w:type="character" w:styleId="UnresolvedMention">
    <w:name w:val="Unresolved Mention"/>
    <w:basedOn w:val="DefaultParagraphFont"/>
    <w:uiPriority w:val="99"/>
    <w:semiHidden/>
    <w:unhideWhenUsed/>
    <w:rsid w:val="003C6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65214">
      <w:bodyDiv w:val="1"/>
      <w:marLeft w:val="0"/>
      <w:marRight w:val="0"/>
      <w:marTop w:val="0"/>
      <w:marBottom w:val="0"/>
      <w:divBdr>
        <w:top w:val="none" w:sz="0" w:space="0" w:color="auto"/>
        <w:left w:val="none" w:sz="0" w:space="0" w:color="auto"/>
        <w:bottom w:val="none" w:sz="0" w:space="0" w:color="auto"/>
        <w:right w:val="none" w:sz="0" w:space="0" w:color="auto"/>
      </w:divBdr>
    </w:div>
    <w:div w:id="14582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 Asquith</dc:creator>
  <cp:lastModifiedBy>pati-svc</cp:lastModifiedBy>
  <cp:revision>2</cp:revision>
  <dcterms:created xsi:type="dcterms:W3CDTF">2025-02-14T13:21:00Z</dcterms:created>
  <dcterms:modified xsi:type="dcterms:W3CDTF">2025-02-14T13:21:00Z</dcterms:modified>
</cp:coreProperties>
</file>